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DD8" w14:textId="77777777" w:rsidR="00D50B92" w:rsidRDefault="00D50B92"/>
    <w:p w14:paraId="44527AA2" w14:textId="77777777" w:rsidR="00593D74" w:rsidRDefault="00593D74"/>
    <w:p w14:paraId="16F68BAF" w14:textId="77777777" w:rsidR="00593D74" w:rsidRPr="00593D74" w:rsidRDefault="00593D74" w:rsidP="00593D74">
      <w:pPr>
        <w:keepNext/>
        <w:keepLines/>
        <w:spacing w:before="120" w:after="120" w:line="240" w:lineRule="auto"/>
        <w:outlineLvl w:val="0"/>
        <w:rPr>
          <w:rFonts w:ascii="Calibri" w:eastAsia="Times New Roman" w:hAnsi="Calibri" w:cs="Times New Roman"/>
          <w:bCs/>
          <w:color w:val="365F91"/>
          <w:kern w:val="0"/>
          <w:sz w:val="24"/>
          <w:szCs w:val="28"/>
          <w:lang w:val="x-none" w:eastAsia="x-none"/>
          <w14:ligatures w14:val="none"/>
        </w:rPr>
      </w:pPr>
      <w:bookmarkStart w:id="0" w:name="_Toc487029154"/>
      <w:bookmarkStart w:id="1" w:name="_Toc488619463"/>
      <w:bookmarkStart w:id="2" w:name="_Toc59008584"/>
      <w:r w:rsidRPr="00593D74">
        <w:rPr>
          <w:rFonts w:ascii="Calibri" w:eastAsia="Times New Roman" w:hAnsi="Calibri" w:cs="Times New Roman"/>
          <w:b/>
          <w:bCs/>
          <w:kern w:val="0"/>
          <w:sz w:val="24"/>
          <w:szCs w:val="28"/>
          <w:lang w:val="x-none" w:eastAsia="x-none"/>
          <w14:ligatures w14:val="none"/>
        </w:rPr>
        <w:t xml:space="preserve">E1.2L FIȘA DE EVALUARE  GENERALĂ A PROIECTULUI </w:t>
      </w:r>
      <w:r w:rsidRPr="00593D74">
        <w:rPr>
          <w:rFonts w:ascii="Calibri" w:eastAsia="Calibri" w:hAnsi="Calibri" w:cs="Times New Roman"/>
          <w:b/>
          <w:bCs/>
          <w:kern w:val="0"/>
          <w:sz w:val="24"/>
          <w:szCs w:val="28"/>
          <w:lang w:val="x-none" w:eastAsia="x-none"/>
          <w14:ligatures w14:val="none"/>
        </w:rPr>
        <w:t>(</w:t>
      </w:r>
      <w:r w:rsidRPr="00593D74">
        <w:rPr>
          <w:rFonts w:ascii="Calibri" w:eastAsia="Calibri" w:hAnsi="Calibri" w:cs="Times New Roman"/>
          <w:b/>
          <w:bCs/>
          <w:i/>
          <w:kern w:val="0"/>
          <w:sz w:val="24"/>
          <w:szCs w:val="28"/>
          <w:lang w:val="x-none" w:eastAsia="x-none"/>
          <w14:ligatures w14:val="none"/>
        </w:rPr>
        <w:t xml:space="preserve">art. 17, </w:t>
      </w:r>
      <w:proofErr w:type="spellStart"/>
      <w:r w:rsidRPr="00593D74">
        <w:rPr>
          <w:rFonts w:ascii="Calibri" w:eastAsia="Calibri" w:hAnsi="Calibri" w:cs="Times New Roman"/>
          <w:b/>
          <w:bCs/>
          <w:i/>
          <w:kern w:val="0"/>
          <w:sz w:val="24"/>
          <w:szCs w:val="28"/>
          <w:lang w:val="x-none" w:eastAsia="x-none"/>
          <w14:ligatures w14:val="none"/>
        </w:rPr>
        <w:t>alin</w:t>
      </w:r>
      <w:proofErr w:type="spellEnd"/>
      <w:r w:rsidRPr="00593D74">
        <w:rPr>
          <w:rFonts w:ascii="Calibri" w:eastAsia="Calibri" w:hAnsi="Calibri" w:cs="Times New Roman"/>
          <w:b/>
          <w:bCs/>
          <w:i/>
          <w:kern w:val="0"/>
          <w:sz w:val="24"/>
          <w:szCs w:val="28"/>
          <w:lang w:val="x-none" w:eastAsia="x-none"/>
          <w14:ligatures w14:val="none"/>
        </w:rPr>
        <w:t xml:space="preserve">. (1), lit. c), art. 20, </w:t>
      </w:r>
      <w:proofErr w:type="spellStart"/>
      <w:r w:rsidRPr="00593D74">
        <w:rPr>
          <w:rFonts w:ascii="Calibri" w:eastAsia="Calibri" w:hAnsi="Calibri" w:cs="Times New Roman"/>
          <w:b/>
          <w:bCs/>
          <w:i/>
          <w:kern w:val="0"/>
          <w:sz w:val="24"/>
          <w:szCs w:val="28"/>
          <w:lang w:val="x-none" w:eastAsia="x-none"/>
          <w14:ligatures w14:val="none"/>
        </w:rPr>
        <w:t>alin</w:t>
      </w:r>
      <w:proofErr w:type="spellEnd"/>
      <w:r w:rsidRPr="00593D74">
        <w:rPr>
          <w:rFonts w:ascii="Calibri" w:eastAsia="Calibri" w:hAnsi="Calibri" w:cs="Times New Roman"/>
          <w:b/>
          <w:bCs/>
          <w:i/>
          <w:kern w:val="0"/>
          <w:sz w:val="24"/>
          <w:szCs w:val="28"/>
          <w:lang w:val="x-none" w:eastAsia="x-none"/>
          <w14:ligatures w14:val="none"/>
        </w:rPr>
        <w:t>. (1), lit. b),  d),  f) din Reg. (UE) nr. 1305/2013</w:t>
      </w:r>
      <w:r w:rsidRPr="00593D74">
        <w:rPr>
          <w:rFonts w:ascii="Calibri" w:eastAsia="Calibri" w:hAnsi="Calibri" w:cs="Times New Roman"/>
          <w:b/>
          <w:bCs/>
          <w:kern w:val="0"/>
          <w:sz w:val="24"/>
          <w:szCs w:val="28"/>
          <w:lang w:val="x-none" w:eastAsia="x-none"/>
          <w14:ligatures w14:val="none"/>
        </w:rPr>
        <w:t>)</w:t>
      </w:r>
      <w:bookmarkEnd w:id="0"/>
      <w:bookmarkEnd w:id="1"/>
      <w:bookmarkEnd w:id="2"/>
    </w:p>
    <w:p w14:paraId="0B598920"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p>
    <w:p w14:paraId="04EE4E38" w14:textId="77777777" w:rsidR="00593D74" w:rsidRPr="00593D74" w:rsidRDefault="00593D74" w:rsidP="00593D74">
      <w:pPr>
        <w:tabs>
          <w:tab w:val="left" w:pos="0"/>
        </w:tabs>
        <w:spacing w:before="120" w:after="120" w:line="240" w:lineRule="auto"/>
        <w:jc w:val="center"/>
        <w:rPr>
          <w:rFonts w:ascii="Calibri" w:eastAsia="Times New Roman" w:hAnsi="Calibri" w:cs="Times New Roman"/>
          <w:b/>
          <w:kern w:val="0"/>
          <w:sz w:val="24"/>
          <w:szCs w:val="16"/>
          <w:lang w:val="x-none" w:eastAsia="x-none"/>
          <w14:ligatures w14:val="none"/>
        </w:rPr>
      </w:pPr>
      <w:proofErr w:type="spellStart"/>
      <w:r w:rsidRPr="00593D74">
        <w:rPr>
          <w:rFonts w:ascii="Calibri" w:eastAsia="Times New Roman" w:hAnsi="Calibri" w:cs="Times New Roman"/>
          <w:b/>
          <w:kern w:val="0"/>
          <w:sz w:val="24"/>
          <w:szCs w:val="16"/>
          <w:lang w:val="x-none" w:eastAsia="x-none"/>
          <w14:ligatures w14:val="none"/>
        </w:rPr>
        <w:t>Fișa</w:t>
      </w:r>
      <w:proofErr w:type="spellEnd"/>
      <w:r w:rsidRPr="00593D74">
        <w:rPr>
          <w:rFonts w:ascii="Calibri" w:eastAsia="Times New Roman" w:hAnsi="Calibri" w:cs="Times New Roman"/>
          <w:b/>
          <w:kern w:val="0"/>
          <w:sz w:val="24"/>
          <w:szCs w:val="16"/>
          <w:lang w:val="x-none" w:eastAsia="x-none"/>
          <w14:ligatures w14:val="none"/>
        </w:rPr>
        <w:t xml:space="preserve"> de </w:t>
      </w:r>
      <w:proofErr w:type="spellStart"/>
      <w:r w:rsidRPr="00593D74">
        <w:rPr>
          <w:rFonts w:ascii="Calibri" w:eastAsia="Times New Roman" w:hAnsi="Calibri" w:cs="Times New Roman"/>
          <w:b/>
          <w:kern w:val="0"/>
          <w:sz w:val="24"/>
          <w:szCs w:val="16"/>
          <w:lang w:val="x-none" w:eastAsia="x-none"/>
          <w14:ligatures w14:val="none"/>
        </w:rPr>
        <w:t>evaluare</w:t>
      </w:r>
      <w:proofErr w:type="spellEnd"/>
      <w:r w:rsidRPr="00593D74">
        <w:rPr>
          <w:rFonts w:ascii="Calibri" w:eastAsia="Times New Roman" w:hAnsi="Calibri" w:cs="Times New Roman"/>
          <w:b/>
          <w:kern w:val="0"/>
          <w:sz w:val="24"/>
          <w:szCs w:val="16"/>
          <w:lang w:val="x-none" w:eastAsia="x-none"/>
          <w14:ligatures w14:val="none"/>
        </w:rPr>
        <w:t xml:space="preserve"> </w:t>
      </w:r>
      <w:proofErr w:type="spellStart"/>
      <w:r w:rsidRPr="00593D74">
        <w:rPr>
          <w:rFonts w:ascii="Calibri" w:eastAsia="Times New Roman" w:hAnsi="Calibri" w:cs="Times New Roman"/>
          <w:b/>
          <w:kern w:val="0"/>
          <w:sz w:val="24"/>
          <w:szCs w:val="16"/>
          <w:lang w:val="x-none" w:eastAsia="x-none"/>
          <w14:ligatures w14:val="none"/>
        </w:rPr>
        <w:t>generală</w:t>
      </w:r>
      <w:proofErr w:type="spellEnd"/>
      <w:r w:rsidRPr="00593D74">
        <w:rPr>
          <w:rFonts w:ascii="Calibri" w:eastAsia="Times New Roman" w:hAnsi="Calibri" w:cs="Times New Roman"/>
          <w:b/>
          <w:kern w:val="0"/>
          <w:sz w:val="24"/>
          <w:szCs w:val="16"/>
          <w:lang w:val="x-none" w:eastAsia="x-none"/>
          <w14:ligatures w14:val="none"/>
        </w:rPr>
        <w:t xml:space="preserve"> a </w:t>
      </w:r>
      <w:proofErr w:type="spellStart"/>
      <w:r w:rsidRPr="00593D74">
        <w:rPr>
          <w:rFonts w:ascii="Calibri" w:eastAsia="Times New Roman" w:hAnsi="Calibri" w:cs="Times New Roman"/>
          <w:b/>
          <w:kern w:val="0"/>
          <w:sz w:val="24"/>
          <w:szCs w:val="16"/>
          <w:lang w:val="x-none" w:eastAsia="x-none"/>
          <w14:ligatures w14:val="none"/>
        </w:rPr>
        <w:t>proiectului</w:t>
      </w:r>
      <w:proofErr w:type="spellEnd"/>
      <w:r w:rsidRPr="00593D74">
        <w:rPr>
          <w:rFonts w:ascii="Calibri" w:eastAsia="Times New Roman" w:hAnsi="Calibri" w:cs="Times New Roman"/>
          <w:b/>
          <w:kern w:val="0"/>
          <w:sz w:val="24"/>
          <w:szCs w:val="16"/>
          <w:lang w:val="x-none" w:eastAsia="x-none"/>
          <w14:ligatures w14:val="none"/>
        </w:rPr>
        <w:t xml:space="preserve"> </w:t>
      </w:r>
    </w:p>
    <w:p w14:paraId="453B79A8" w14:textId="77777777" w:rsidR="00593D74" w:rsidRPr="00593D74" w:rsidRDefault="00593D74" w:rsidP="00593D74">
      <w:pPr>
        <w:tabs>
          <w:tab w:val="left" w:pos="0"/>
        </w:tabs>
        <w:spacing w:before="120" w:after="120" w:line="240" w:lineRule="auto"/>
        <w:jc w:val="center"/>
        <w:rPr>
          <w:rFonts w:ascii="Calibri" w:eastAsia="Times New Roman" w:hAnsi="Calibri" w:cs="Times New Roman"/>
          <w:b/>
          <w:kern w:val="0"/>
          <w:sz w:val="24"/>
          <w:szCs w:val="16"/>
          <w:lang w:val="x-none" w:eastAsia="x-none"/>
          <w14:ligatures w14:val="none"/>
        </w:rPr>
      </w:pPr>
      <w:r w:rsidRPr="00593D74">
        <w:rPr>
          <w:rFonts w:ascii="Calibri" w:eastAsia="Times New Roman" w:hAnsi="Calibri" w:cs="Times New Roman"/>
          <w:b/>
          <w:i/>
          <w:kern w:val="0"/>
          <w:sz w:val="24"/>
          <w:szCs w:val="16"/>
          <w:lang w:val="x-none" w:eastAsia="x-none"/>
          <w14:ligatures w14:val="none"/>
        </w:rPr>
        <w:t xml:space="preserve">cu </w:t>
      </w:r>
      <w:proofErr w:type="spellStart"/>
      <w:r w:rsidRPr="00593D74">
        <w:rPr>
          <w:rFonts w:ascii="Calibri" w:eastAsia="Times New Roman" w:hAnsi="Calibri" w:cs="Times New Roman"/>
          <w:b/>
          <w:i/>
          <w:kern w:val="0"/>
          <w:sz w:val="24"/>
          <w:szCs w:val="16"/>
          <w:lang w:val="x-none" w:eastAsia="x-none"/>
          <w14:ligatures w14:val="none"/>
        </w:rPr>
        <w:t>obiective</w:t>
      </w:r>
      <w:proofErr w:type="spellEnd"/>
      <w:r w:rsidRPr="00593D74">
        <w:rPr>
          <w:rFonts w:ascii="Calibri" w:eastAsia="Times New Roman" w:hAnsi="Calibri" w:cs="Times New Roman"/>
          <w:b/>
          <w:i/>
          <w:kern w:val="0"/>
          <w:sz w:val="24"/>
          <w:szCs w:val="16"/>
          <w:lang w:val="x-none" w:eastAsia="x-none"/>
          <w14:ligatures w14:val="none"/>
        </w:rPr>
        <w:t xml:space="preserve"> care se </w:t>
      </w:r>
      <w:proofErr w:type="spellStart"/>
      <w:r w:rsidRPr="00593D74">
        <w:rPr>
          <w:rFonts w:ascii="Calibri" w:eastAsia="Times New Roman" w:hAnsi="Calibri" w:cs="Times New Roman"/>
          <w:b/>
          <w:i/>
          <w:kern w:val="0"/>
          <w:sz w:val="24"/>
          <w:szCs w:val="16"/>
          <w:lang w:val="x-none" w:eastAsia="x-none"/>
          <w14:ligatures w14:val="none"/>
        </w:rPr>
        <w:t>încadrează</w:t>
      </w:r>
      <w:proofErr w:type="spellEnd"/>
      <w:r w:rsidRPr="00593D74">
        <w:rPr>
          <w:rFonts w:ascii="Calibri" w:eastAsia="Times New Roman" w:hAnsi="Calibri" w:cs="Times New Roman"/>
          <w:b/>
          <w:i/>
          <w:kern w:val="0"/>
          <w:sz w:val="24"/>
          <w:szCs w:val="16"/>
          <w:lang w:val="x-none" w:eastAsia="x-none"/>
          <w14:ligatures w14:val="none"/>
        </w:rPr>
        <w:t xml:space="preserve"> </w:t>
      </w:r>
      <w:proofErr w:type="spellStart"/>
      <w:r w:rsidRPr="00593D74">
        <w:rPr>
          <w:rFonts w:ascii="Calibri" w:eastAsia="Times New Roman" w:hAnsi="Calibri" w:cs="Times New Roman"/>
          <w:b/>
          <w:i/>
          <w:kern w:val="0"/>
          <w:sz w:val="24"/>
          <w:szCs w:val="16"/>
          <w:lang w:val="x-none" w:eastAsia="x-none"/>
          <w14:ligatures w14:val="none"/>
        </w:rPr>
        <w:t>în</w:t>
      </w:r>
      <w:proofErr w:type="spellEnd"/>
      <w:r w:rsidRPr="00593D74">
        <w:rPr>
          <w:rFonts w:ascii="Calibri" w:eastAsia="Times New Roman" w:hAnsi="Calibri" w:cs="Times New Roman"/>
          <w:b/>
          <w:i/>
          <w:kern w:val="0"/>
          <w:sz w:val="24"/>
          <w:szCs w:val="16"/>
          <w:lang w:val="x-none" w:eastAsia="x-none"/>
          <w14:ligatures w14:val="none"/>
        </w:rPr>
        <w:t xml:space="preserve"> </w:t>
      </w:r>
      <w:proofErr w:type="spellStart"/>
      <w:r w:rsidRPr="00593D74">
        <w:rPr>
          <w:rFonts w:ascii="Calibri" w:eastAsia="Times New Roman" w:hAnsi="Calibri" w:cs="Times New Roman"/>
          <w:b/>
          <w:i/>
          <w:kern w:val="0"/>
          <w:sz w:val="24"/>
          <w:szCs w:val="16"/>
          <w:lang w:val="x-none" w:eastAsia="x-none"/>
          <w14:ligatures w14:val="none"/>
        </w:rPr>
        <w:t>prevederile</w:t>
      </w:r>
      <w:proofErr w:type="spellEnd"/>
      <w:r w:rsidRPr="00593D74">
        <w:rPr>
          <w:rFonts w:ascii="Calibri" w:eastAsia="Times New Roman" w:hAnsi="Calibri" w:cs="Times New Roman"/>
          <w:b/>
          <w:i/>
          <w:kern w:val="0"/>
          <w:sz w:val="24"/>
          <w:szCs w:val="16"/>
          <w:lang w:val="x-none" w:eastAsia="x-none"/>
          <w14:ligatures w14:val="none"/>
        </w:rPr>
        <w:t xml:space="preserve"> </w:t>
      </w:r>
      <w:r w:rsidRPr="00593D74">
        <w:rPr>
          <w:rFonts w:ascii="Calibri" w:eastAsia="Times New Roman" w:hAnsi="Calibri" w:cs="Times New Roman"/>
          <w:b/>
          <w:i/>
          <w:kern w:val="0"/>
          <w:sz w:val="24"/>
          <w:szCs w:val="16"/>
          <w:lang w:eastAsia="x-none"/>
          <w14:ligatures w14:val="none"/>
        </w:rPr>
        <w:t xml:space="preserve">art. 17, alin. (1), lit. c), </w:t>
      </w:r>
      <w:r w:rsidRPr="00593D74">
        <w:rPr>
          <w:rFonts w:ascii="Calibri" w:eastAsia="Times New Roman" w:hAnsi="Calibri" w:cs="Times New Roman"/>
          <w:b/>
          <w:i/>
          <w:color w:val="FF0000"/>
          <w:kern w:val="0"/>
          <w:sz w:val="24"/>
          <w:szCs w:val="16"/>
          <w:lang w:val="x-none" w:eastAsia="x-none"/>
          <w14:ligatures w14:val="none"/>
        </w:rPr>
        <w:t xml:space="preserve">art. 20, </w:t>
      </w:r>
      <w:proofErr w:type="spellStart"/>
      <w:r w:rsidRPr="00593D74">
        <w:rPr>
          <w:rFonts w:ascii="Calibri" w:eastAsia="Times New Roman" w:hAnsi="Calibri" w:cs="Times New Roman"/>
          <w:b/>
          <w:i/>
          <w:color w:val="FF0000"/>
          <w:kern w:val="0"/>
          <w:sz w:val="24"/>
          <w:szCs w:val="16"/>
          <w:lang w:val="x-none" w:eastAsia="x-none"/>
          <w14:ligatures w14:val="none"/>
        </w:rPr>
        <w:t>alin</w:t>
      </w:r>
      <w:proofErr w:type="spellEnd"/>
      <w:r w:rsidRPr="00593D74">
        <w:rPr>
          <w:rFonts w:ascii="Calibri" w:eastAsia="Times New Roman" w:hAnsi="Calibri" w:cs="Times New Roman"/>
          <w:b/>
          <w:i/>
          <w:color w:val="FF0000"/>
          <w:kern w:val="0"/>
          <w:sz w:val="24"/>
          <w:szCs w:val="16"/>
          <w:lang w:val="x-none" w:eastAsia="x-none"/>
          <w14:ligatures w14:val="none"/>
        </w:rPr>
        <w:t xml:space="preserve">. (1), lit. b), d), </w:t>
      </w:r>
      <w:r w:rsidRPr="00593D74">
        <w:rPr>
          <w:rFonts w:ascii="Calibri" w:eastAsia="Times New Roman" w:hAnsi="Calibri" w:cs="Times New Roman"/>
          <w:b/>
          <w:i/>
          <w:kern w:val="0"/>
          <w:sz w:val="24"/>
          <w:szCs w:val="16"/>
          <w:lang w:val="x-none" w:eastAsia="x-none"/>
          <w14:ligatures w14:val="none"/>
        </w:rPr>
        <w:t>f)</w:t>
      </w:r>
      <w:r w:rsidRPr="00593D74">
        <w:rPr>
          <w:rFonts w:ascii="Calibri" w:eastAsia="Times New Roman" w:hAnsi="Calibri" w:cs="Times New Roman"/>
          <w:i/>
          <w:kern w:val="0"/>
          <w:sz w:val="24"/>
          <w:szCs w:val="16"/>
          <w:vertAlign w:val="superscript"/>
          <w:lang w:val="x-none" w:eastAsia="x-none"/>
          <w14:ligatures w14:val="none"/>
        </w:rPr>
        <w:footnoteReference w:id="1"/>
      </w:r>
      <w:r w:rsidRPr="00593D74">
        <w:rPr>
          <w:rFonts w:ascii="Calibri" w:eastAsia="Times New Roman" w:hAnsi="Calibri" w:cs="Times New Roman"/>
          <w:b/>
          <w:i/>
          <w:kern w:val="0"/>
          <w:sz w:val="24"/>
          <w:szCs w:val="16"/>
          <w:lang w:val="x-none" w:eastAsia="x-none"/>
          <w14:ligatures w14:val="none"/>
        </w:rPr>
        <w:t xml:space="preserve"> din Reg. (UE) nr. 1305/2013</w:t>
      </w:r>
    </w:p>
    <w:p w14:paraId="15B70E88"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p>
    <w:p w14:paraId="2AB52B7C"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Numărul de înregistrare al Cererii de Finanţare* (CF):</w:t>
      </w:r>
    </w:p>
    <w:p w14:paraId="0351F0BE" w14:textId="77777777" w:rsidR="00593D74" w:rsidRPr="00593D74" w:rsidRDefault="00593D74" w:rsidP="00593D74">
      <w:pPr>
        <w:tabs>
          <w:tab w:val="center" w:pos="4536"/>
          <w:tab w:val="right" w:pos="9072"/>
        </w:tabs>
        <w:spacing w:before="120" w:after="120" w:line="240" w:lineRule="auto"/>
        <w:rPr>
          <w:rFonts w:ascii="Calibri" w:eastAsia="Calibri" w:hAnsi="Calibri" w:cs="Times New Roman"/>
          <w:kern w:val="0"/>
          <w:sz w:val="24"/>
          <w:bdr w:val="single" w:sz="8" w:space="0" w:color="auto" w:frame="1"/>
          <w14:ligatures w14:val="none"/>
        </w:rPr>
      </w:pPr>
      <w:r w:rsidRPr="00593D74">
        <w:rPr>
          <w:rFonts w:ascii="Calibri" w:eastAsia="Calibri" w:hAnsi="Calibri" w:cs="Times New Roman"/>
          <w:kern w:val="0"/>
          <w:sz w:val="24"/>
          <w:bdr w:val="single" w:sz="8" w:space="0" w:color="auto" w:frame="1"/>
          <w14:ligatures w14:val="none"/>
        </w:rPr>
        <w:t>......................................................................................</w:t>
      </w:r>
    </w:p>
    <w:p w14:paraId="798D6171" w14:textId="77777777" w:rsidR="00593D74" w:rsidRPr="00593D74" w:rsidRDefault="00593D74" w:rsidP="00593D74">
      <w:pPr>
        <w:spacing w:before="120" w:after="120" w:line="240" w:lineRule="auto"/>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*se va prelua din Fișa de verificare a încadrării proiectului E 1.2.1L</w:t>
      </w:r>
    </w:p>
    <w:p w14:paraId="3FE023A4"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t xml:space="preserve">       </w:t>
      </w:r>
      <w:r w:rsidRPr="00593D74">
        <w:rPr>
          <w:rFonts w:ascii="Calibri" w:eastAsia="Calibri" w:hAnsi="Calibri" w:cs="Times New Roman"/>
          <w:kern w:val="0"/>
          <w:sz w:val="24"/>
          <w14:ligatures w14:val="none"/>
        </w:rPr>
        <w:tab/>
      </w:r>
      <w:r w:rsidRPr="00593D74">
        <w:rPr>
          <w:rFonts w:ascii="Calibri" w:eastAsia="Calibri" w:hAnsi="Calibri" w:cs="Times New Roman"/>
          <w:kern w:val="0"/>
          <w:sz w:val="24"/>
          <w14:ligatures w14:val="none"/>
        </w:rPr>
        <w:tab/>
        <w:t xml:space="preserve">      </w:t>
      </w:r>
    </w:p>
    <w:p w14:paraId="14C4113D"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Denumire solicitant:_____________________________________________________</w:t>
      </w:r>
    </w:p>
    <w:p w14:paraId="40D60FA7"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Titlu proiect: ___________________________________________________________</w:t>
      </w:r>
    </w:p>
    <w:p w14:paraId="6F233FE0"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Data înregistrării proiectului la GAL: _________________________________________</w:t>
      </w:r>
    </w:p>
    <w:p w14:paraId="365655C8"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Data depunerii proiectului de către GAL la SLIN-OJFIR: ___________________________</w:t>
      </w:r>
    </w:p>
    <w:p w14:paraId="2925B898"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i/>
          <w:kern w:val="0"/>
          <w:sz w:val="24"/>
          <w14:ligatures w14:val="none"/>
        </w:rPr>
      </w:pPr>
      <w:r w:rsidRPr="00593D74">
        <w:rPr>
          <w:rFonts w:ascii="Calibri" w:eastAsia="Times New Roman" w:hAnsi="Calibri" w:cs="Calibri"/>
          <w:bCs/>
          <w:kern w:val="0"/>
          <w:sz w:val="24"/>
          <w:szCs w:val="24"/>
          <w:lang w:eastAsia="fr-FR"/>
          <w14:ligatures w14:val="none"/>
        </w:rPr>
        <w:t>Structura</w:t>
      </w:r>
      <w:r w:rsidRPr="00593D74">
        <w:rPr>
          <w:rFonts w:ascii="Calibri" w:eastAsia="Calibri" w:hAnsi="Calibri" w:cs="Times New Roman"/>
          <w:kern w:val="0"/>
          <w:sz w:val="24"/>
          <w14:ligatures w14:val="none"/>
        </w:rPr>
        <w:t xml:space="preserve"> responsabilă de verificarea proiectului: ..............</w:t>
      </w:r>
    </w:p>
    <w:p w14:paraId="27275804"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Data </w:t>
      </w:r>
      <w:r w:rsidRPr="00593D74">
        <w:rPr>
          <w:rFonts w:ascii="Calibri" w:eastAsia="Times New Roman" w:hAnsi="Calibri" w:cs="Calibri"/>
          <w:bCs/>
          <w:kern w:val="0"/>
          <w:sz w:val="24"/>
          <w:szCs w:val="24"/>
          <w:lang w:eastAsia="fr-FR"/>
          <w14:ligatures w14:val="none"/>
        </w:rPr>
        <w:t>transmiterii</w:t>
      </w:r>
      <w:r w:rsidRPr="00593D74">
        <w:rPr>
          <w:rFonts w:ascii="Calibri" w:eastAsia="Calibri" w:hAnsi="Calibri" w:cs="Times New Roman"/>
          <w:kern w:val="0"/>
          <w:sz w:val="24"/>
          <w14:ligatures w14:val="none"/>
        </w:rPr>
        <w:t xml:space="preserve"> proiectului de către SLIN-OJFIR la structura responsabilă:..............</w:t>
      </w:r>
    </w:p>
    <w:p w14:paraId="2B685F28"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Obiectivul proiectului: _____________________________________________________</w:t>
      </w:r>
    </w:p>
    <w:p w14:paraId="5E1742DE"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Obiectivele proiectului se încadrează în prevederile Reg.  (UE) nr. 1305/2013, art. …………….. </w:t>
      </w:r>
    </w:p>
    <w:p w14:paraId="3D6D2779"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Amplasare proiect (localitate):_______________________________________________</w:t>
      </w:r>
    </w:p>
    <w:p w14:paraId="1F902B38"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Statut juridic solicitant:_____________________________________________________</w:t>
      </w:r>
    </w:p>
    <w:p w14:paraId="78D6CA26"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i/>
          <w:kern w:val="0"/>
          <w:sz w:val="24"/>
          <w:u w:val="single"/>
          <w14:ligatures w14:val="none"/>
        </w:rPr>
      </w:pPr>
    </w:p>
    <w:p w14:paraId="63160698"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i/>
          <w:kern w:val="0"/>
          <w:sz w:val="24"/>
          <w:u w:val="single"/>
          <w14:ligatures w14:val="none"/>
        </w:rPr>
      </w:pPr>
      <w:r w:rsidRPr="00593D74">
        <w:rPr>
          <w:rFonts w:ascii="Calibri" w:eastAsia="Calibri" w:hAnsi="Calibri" w:cs="Times New Roman"/>
          <w:i/>
          <w:kern w:val="0"/>
          <w:sz w:val="24"/>
          <w:u w:val="single"/>
          <w14:ligatures w14:val="none"/>
        </w:rPr>
        <w:t>Date personale reprezentant legal</w:t>
      </w:r>
    </w:p>
    <w:p w14:paraId="5F07D98C"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Nume: _______________________________Prenume:____________________________</w:t>
      </w:r>
    </w:p>
    <w:p w14:paraId="4B31B204" w14:textId="77777777" w:rsidR="00593D74" w:rsidRPr="00593D74" w:rsidRDefault="00593D74" w:rsidP="00593D74">
      <w:pPr>
        <w:spacing w:after="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Funcţie reprezentant legal:___________________________________________________</w:t>
      </w:r>
    </w:p>
    <w:p w14:paraId="4C871B58" w14:textId="77777777" w:rsidR="00593D74" w:rsidRPr="00593D74" w:rsidRDefault="00593D74" w:rsidP="00593D74">
      <w:pPr>
        <w:spacing w:after="0" w:line="240" w:lineRule="auto"/>
        <w:rPr>
          <w:rFonts w:ascii="Calibri" w:eastAsia="Calibri" w:hAnsi="Calibri" w:cs="Times New Roman"/>
          <w:kern w:val="0"/>
          <w:sz w:val="24"/>
          <w14:ligatures w14:val="none"/>
        </w:rPr>
      </w:pPr>
    </w:p>
    <w:p w14:paraId="033A4667"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
          <w:bCs/>
          <w:kern w:val="0"/>
          <w:sz w:val="24"/>
          <w:szCs w:val="24"/>
          <w:lang w:eastAsia="fr-FR"/>
          <w14:ligatures w14:val="none"/>
        </w:rPr>
      </w:pPr>
      <w:bookmarkStart w:id="3" w:name="_Hlk488400632"/>
      <w:r w:rsidRPr="00593D74">
        <w:rPr>
          <w:rFonts w:ascii="Calibri" w:eastAsia="Times New Roman" w:hAnsi="Calibri" w:cs="Calibri"/>
          <w:b/>
          <w:bCs/>
          <w:kern w:val="0"/>
          <w:sz w:val="24"/>
          <w:szCs w:val="24"/>
          <w:lang w:eastAsia="fr-FR"/>
          <w14:ligatures w14:val="none"/>
        </w:rPr>
        <w:t>VERIFICAREA CONFORMITĂȚII DOCUMENTELOR</w:t>
      </w:r>
    </w:p>
    <w:p w14:paraId="6DAB91F1"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val="en-US" w:eastAsia="fr-FR"/>
          <w14:ligatures w14:val="none"/>
        </w:rPr>
      </w:pPr>
      <w:r w:rsidRPr="00593D74">
        <w:rPr>
          <w:rFonts w:ascii="Calibri" w:eastAsia="Times New Roman" w:hAnsi="Calibri" w:cs="Calibri"/>
          <w:bCs/>
          <w:kern w:val="0"/>
          <w:sz w:val="24"/>
          <w:szCs w:val="24"/>
          <w:lang w:val="en-US" w:eastAsia="fr-FR"/>
          <w14:ligatures w14:val="none"/>
        </w:rPr>
        <w:t xml:space="preserve">1. </w:t>
      </w:r>
      <w:proofErr w:type="spellStart"/>
      <w:r w:rsidRPr="00593D74">
        <w:rPr>
          <w:rFonts w:ascii="Calibri" w:eastAsia="Times New Roman" w:hAnsi="Calibri" w:cs="Calibri"/>
          <w:bCs/>
          <w:kern w:val="0"/>
          <w:sz w:val="24"/>
          <w:szCs w:val="24"/>
          <w:lang w:val="en-US" w:eastAsia="fr-FR"/>
          <w14:ligatures w14:val="none"/>
        </w:rPr>
        <w:t>Solicitantul</w:t>
      </w:r>
      <w:proofErr w:type="spellEnd"/>
      <w:r w:rsidRPr="00593D74">
        <w:rPr>
          <w:rFonts w:ascii="Calibri" w:eastAsia="Times New Roman" w:hAnsi="Calibri" w:cs="Calibri"/>
          <w:bCs/>
          <w:kern w:val="0"/>
          <w:sz w:val="24"/>
          <w:szCs w:val="24"/>
          <w:lang w:val="en-US" w:eastAsia="fr-FR"/>
          <w14:ligatures w14:val="none"/>
        </w:rPr>
        <w:t xml:space="preserve"> </w:t>
      </w:r>
      <w:proofErr w:type="gramStart"/>
      <w:r w:rsidRPr="00593D74">
        <w:rPr>
          <w:rFonts w:ascii="Calibri" w:eastAsia="Times New Roman" w:hAnsi="Calibri" w:cs="Calibri"/>
          <w:bCs/>
          <w:kern w:val="0"/>
          <w:sz w:val="24"/>
          <w:szCs w:val="24"/>
          <w:lang w:val="en-US" w:eastAsia="fr-FR"/>
          <w14:ligatures w14:val="none"/>
        </w:rPr>
        <w:t xml:space="preserve">a  </w:t>
      </w:r>
      <w:proofErr w:type="spellStart"/>
      <w:r w:rsidRPr="00593D74">
        <w:rPr>
          <w:rFonts w:ascii="Calibri" w:eastAsia="Times New Roman" w:hAnsi="Calibri" w:cs="Calibri"/>
          <w:bCs/>
          <w:kern w:val="0"/>
          <w:sz w:val="24"/>
          <w:szCs w:val="24"/>
          <w:lang w:val="en-US" w:eastAsia="fr-FR"/>
          <w14:ligatures w14:val="none"/>
        </w:rPr>
        <w:t>utilizat</w:t>
      </w:r>
      <w:proofErr w:type="spellEnd"/>
      <w:proofErr w:type="gramEnd"/>
      <w:r w:rsidRPr="00593D74">
        <w:rPr>
          <w:rFonts w:ascii="Calibri" w:eastAsia="Times New Roman" w:hAnsi="Calibri" w:cs="Calibri"/>
          <w:bCs/>
          <w:kern w:val="0"/>
          <w:sz w:val="24"/>
          <w:szCs w:val="24"/>
          <w:lang w:val="en-US" w:eastAsia="fr-FR"/>
          <w14:ligatures w14:val="none"/>
        </w:rPr>
        <w:t xml:space="preserve"> ultima </w:t>
      </w:r>
      <w:proofErr w:type="spellStart"/>
      <w:r w:rsidRPr="00593D74">
        <w:rPr>
          <w:rFonts w:ascii="Calibri" w:eastAsia="Times New Roman" w:hAnsi="Calibri" w:cs="Calibri"/>
          <w:bCs/>
          <w:kern w:val="0"/>
          <w:sz w:val="24"/>
          <w:szCs w:val="24"/>
          <w:lang w:val="en-US" w:eastAsia="fr-FR"/>
          <w14:ligatures w14:val="none"/>
        </w:rPr>
        <w:t>variantă</w:t>
      </w:r>
      <w:proofErr w:type="spellEnd"/>
      <w:r w:rsidRPr="00593D74">
        <w:rPr>
          <w:rFonts w:ascii="Calibri" w:eastAsia="Times New Roman" w:hAnsi="Calibri" w:cs="Calibri"/>
          <w:bCs/>
          <w:kern w:val="0"/>
          <w:sz w:val="24"/>
          <w:szCs w:val="24"/>
          <w:lang w:val="en-US" w:eastAsia="fr-FR"/>
          <w14:ligatures w14:val="none"/>
        </w:rPr>
        <w:t xml:space="preserve"> de pe site-</w:t>
      </w:r>
      <w:proofErr w:type="spellStart"/>
      <w:r w:rsidRPr="00593D74">
        <w:rPr>
          <w:rFonts w:ascii="Calibri" w:eastAsia="Times New Roman" w:hAnsi="Calibri" w:cs="Calibri"/>
          <w:bCs/>
          <w:kern w:val="0"/>
          <w:sz w:val="24"/>
          <w:szCs w:val="24"/>
          <w:lang w:val="en-US" w:eastAsia="fr-FR"/>
          <w14:ligatures w14:val="none"/>
        </w:rPr>
        <w:t>ul</w:t>
      </w:r>
      <w:proofErr w:type="spellEnd"/>
      <w:r w:rsidRPr="00593D74">
        <w:rPr>
          <w:rFonts w:ascii="Calibri" w:eastAsia="Times New Roman" w:hAnsi="Calibri" w:cs="Calibri"/>
          <w:bCs/>
          <w:kern w:val="0"/>
          <w:sz w:val="24"/>
          <w:szCs w:val="24"/>
          <w:lang w:val="en-US" w:eastAsia="fr-FR"/>
          <w14:ligatures w14:val="none"/>
        </w:rPr>
        <w:t xml:space="preserve"> GAL a </w:t>
      </w:r>
      <w:proofErr w:type="spellStart"/>
      <w:r w:rsidRPr="00593D74">
        <w:rPr>
          <w:rFonts w:ascii="Calibri" w:eastAsia="Times New Roman" w:hAnsi="Calibri" w:cs="Calibri"/>
          <w:bCs/>
          <w:kern w:val="0"/>
          <w:sz w:val="24"/>
          <w:szCs w:val="24"/>
          <w:lang w:val="en-US" w:eastAsia="fr-FR"/>
          <w14:ligatures w14:val="none"/>
        </w:rPr>
        <w:t>cererii</w:t>
      </w:r>
      <w:proofErr w:type="spellEnd"/>
      <w:r w:rsidRPr="00593D74">
        <w:rPr>
          <w:rFonts w:ascii="Calibri" w:eastAsia="Times New Roman" w:hAnsi="Calibri" w:cs="Calibri"/>
          <w:bCs/>
          <w:kern w:val="0"/>
          <w:sz w:val="24"/>
          <w:szCs w:val="24"/>
          <w:lang w:val="en-US" w:eastAsia="fr-FR"/>
          <w14:ligatures w14:val="none"/>
        </w:rPr>
        <w:t xml:space="preserve"> de </w:t>
      </w:r>
      <w:proofErr w:type="spellStart"/>
      <w:r w:rsidRPr="00593D74">
        <w:rPr>
          <w:rFonts w:ascii="Calibri" w:eastAsia="Times New Roman" w:hAnsi="Calibri" w:cs="Calibri"/>
          <w:bCs/>
          <w:kern w:val="0"/>
          <w:sz w:val="24"/>
          <w:szCs w:val="24"/>
          <w:lang w:val="en-US" w:eastAsia="fr-FR"/>
          <w14:ligatures w14:val="none"/>
        </w:rPr>
        <w:t>finanțare</w:t>
      </w:r>
      <w:proofErr w:type="spellEnd"/>
      <w:r w:rsidRPr="00593D74">
        <w:rPr>
          <w:rFonts w:ascii="Calibri" w:eastAsia="Times New Roman" w:hAnsi="Calibri" w:cs="Calibri"/>
          <w:bCs/>
          <w:kern w:val="0"/>
          <w:sz w:val="24"/>
          <w:szCs w:val="24"/>
          <w:lang w:val="en-US" w:eastAsia="fr-FR"/>
          <w14:ligatures w14:val="none"/>
        </w:rPr>
        <w:t xml:space="preserve"> ? </w:t>
      </w:r>
      <w:bookmarkStart w:id="4" w:name="_Hlk486465141"/>
    </w:p>
    <w:p w14:paraId="6A0AB10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val="en-US" w:eastAsia="fr-FR"/>
          <w14:ligatures w14:val="none"/>
        </w:rPr>
      </w:pPr>
      <w:proofErr w:type="gramStart"/>
      <w:r w:rsidRPr="00593D74">
        <w:rPr>
          <w:rFonts w:ascii="Calibri" w:eastAsia="Times New Roman" w:hAnsi="Calibri" w:cs="Calibri"/>
          <w:bCs/>
          <w:kern w:val="0"/>
          <w:sz w:val="24"/>
          <w:szCs w:val="24"/>
          <w:lang w:val="en-US" w:eastAsia="fr-FR"/>
          <w14:ligatures w14:val="none"/>
        </w:rPr>
        <w:t xml:space="preserve">DA  </w:t>
      </w:r>
      <w:bookmarkStart w:id="5" w:name="_Hlk486465047"/>
      <w:r w:rsidRPr="00593D74">
        <w:rPr>
          <w:rFonts w:ascii="Calibri" w:eastAsia="Times New Roman" w:hAnsi="Calibri" w:cs="Calibri"/>
          <w:bCs/>
          <w:kern w:val="0"/>
          <w:sz w:val="36"/>
          <w:szCs w:val="36"/>
          <w:lang w:val="en-US" w:eastAsia="fr-FR"/>
          <w14:ligatures w14:val="none"/>
        </w:rPr>
        <w:t>□</w:t>
      </w:r>
      <w:bookmarkEnd w:id="5"/>
      <w:proofErr w:type="gramEnd"/>
      <w:r w:rsidRPr="00593D74">
        <w:rPr>
          <w:rFonts w:ascii="Calibri" w:eastAsia="Times New Roman" w:hAnsi="Calibri" w:cs="Calibri"/>
          <w:bCs/>
          <w:kern w:val="0"/>
          <w:sz w:val="24"/>
          <w:szCs w:val="24"/>
          <w:lang w:val="en-US" w:eastAsia="fr-FR"/>
          <w14:ligatures w14:val="none"/>
        </w:rPr>
        <w:t xml:space="preserve">            NU   </w:t>
      </w:r>
      <w:r w:rsidRPr="00593D74">
        <w:rPr>
          <w:rFonts w:ascii="Calibri" w:eastAsia="Times New Roman" w:hAnsi="Calibri" w:cs="Calibri"/>
          <w:bCs/>
          <w:kern w:val="0"/>
          <w:sz w:val="36"/>
          <w:szCs w:val="36"/>
          <w:lang w:val="en-US" w:eastAsia="fr-FR"/>
          <w14:ligatures w14:val="none"/>
        </w:rPr>
        <w:t>□</w:t>
      </w:r>
      <w:r w:rsidRPr="00593D74">
        <w:rPr>
          <w:rFonts w:ascii="Calibri" w:eastAsia="Times New Roman" w:hAnsi="Calibri" w:cs="Calibri"/>
          <w:bCs/>
          <w:kern w:val="0"/>
          <w:sz w:val="24"/>
          <w:szCs w:val="24"/>
          <w:lang w:val="en-US" w:eastAsia="fr-FR"/>
          <w14:ligatures w14:val="none"/>
        </w:rPr>
        <w:t xml:space="preserve"> </w:t>
      </w:r>
      <w:bookmarkEnd w:id="4"/>
      <w:r w:rsidRPr="00593D74">
        <w:rPr>
          <w:rFonts w:ascii="Calibri" w:eastAsia="Times New Roman" w:hAnsi="Calibri" w:cs="Calibri"/>
          <w:bCs/>
          <w:kern w:val="0"/>
          <w:sz w:val="24"/>
          <w:szCs w:val="24"/>
          <w:lang w:val="en-US" w:eastAsia="fr-FR"/>
          <w14:ligatures w14:val="none"/>
        </w:rPr>
        <w:tab/>
      </w:r>
    </w:p>
    <w:p w14:paraId="37374339"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2. Dosarul Cererii de Finanţare este legat, iar documentele pe care le conţine sunt</w:t>
      </w:r>
    </w:p>
    <w:p w14:paraId="5E1AB314"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numerotate şi ştampilate de către solicitant?</w:t>
      </w:r>
    </w:p>
    <w:p w14:paraId="4154EA25"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36"/>
          <w:szCs w:val="36"/>
          <w:lang w:eastAsia="fr-FR"/>
          <w14:ligatures w14:val="none"/>
        </w:rPr>
      </w:pPr>
      <w:bookmarkStart w:id="6" w:name="_Hlk486465341"/>
      <w:r w:rsidRPr="00593D74">
        <w:rPr>
          <w:rFonts w:ascii="Calibri" w:eastAsia="Times New Roman" w:hAnsi="Calibri" w:cs="Calibri"/>
          <w:bCs/>
          <w:kern w:val="0"/>
          <w:sz w:val="24"/>
          <w:szCs w:val="24"/>
          <w:lang w:eastAsia="fr-FR"/>
          <w14:ligatures w14:val="none"/>
        </w:rPr>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bookmarkEnd w:id="6"/>
    </w:p>
    <w:p w14:paraId="71A76C2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3. Copia scanată a documentelor ataşate Cererii de finanţare este prezentată alături de forma</w:t>
      </w:r>
    </w:p>
    <w:p w14:paraId="3EECDE6C"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electronică a Cererii de finanţare?</w:t>
      </w:r>
    </w:p>
    <w:p w14:paraId="201DAF60"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24"/>
          <w:szCs w:val="24"/>
          <w:lang w:eastAsia="fr-FR"/>
          <w14:ligatures w14:val="none"/>
        </w:rPr>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p>
    <w:p w14:paraId="2DDDBD0F"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 Dosarul original al cererii de finanțare corespunde cu copia pe suport de hârtie și cea electronică ?</w:t>
      </w:r>
    </w:p>
    <w:p w14:paraId="2EAAB15B"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24"/>
          <w:szCs w:val="24"/>
          <w:lang w:eastAsia="fr-FR"/>
          <w14:ligatures w14:val="none"/>
        </w:rPr>
        <w:lastRenderedPageBreak/>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p>
    <w:p w14:paraId="6562BFC8"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5. Cererea de finanțare este completă, semnată și ștampilată de solicitant ?</w:t>
      </w:r>
    </w:p>
    <w:p w14:paraId="18643FB0"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24"/>
          <w:szCs w:val="24"/>
          <w:lang w:eastAsia="fr-FR"/>
          <w14:ligatures w14:val="none"/>
        </w:rPr>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p>
    <w:p w14:paraId="58EC0938"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6. Solicitantul a completat lista documentelor anexe obligatorii și cele impuse de tipul măsurii ?</w:t>
      </w:r>
    </w:p>
    <w:p w14:paraId="722A91B7"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p>
    <w:p w14:paraId="66251AA8"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xml:space="preserve">7. Solicitantul a bifat punctele corespunzătoare proiectului, din declarația pe propria răspundere a  solicitantului? </w:t>
      </w:r>
    </w:p>
    <w:bookmarkEnd w:id="3"/>
    <w:p w14:paraId="387C7E91"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24"/>
          <w:szCs w:val="24"/>
          <w:lang w:eastAsia="fr-FR"/>
          <w14:ligatures w14:val="none"/>
        </w:rPr>
        <w:t xml:space="preserve">DA  </w:t>
      </w:r>
      <w:r w:rsidRPr="00593D74">
        <w:rPr>
          <w:rFonts w:ascii="Calibri" w:eastAsia="Times New Roman" w:hAnsi="Calibri" w:cs="Calibri"/>
          <w:bCs/>
          <w:kern w:val="0"/>
          <w:sz w:val="36"/>
          <w:szCs w:val="36"/>
          <w:lang w:eastAsia="fr-FR"/>
          <w14:ligatures w14:val="none"/>
        </w:rPr>
        <w:t>□</w:t>
      </w:r>
      <w:r w:rsidRPr="00593D74">
        <w:rPr>
          <w:rFonts w:ascii="Calibri" w:eastAsia="Times New Roman" w:hAnsi="Calibri" w:cs="Calibri"/>
          <w:bCs/>
          <w:kern w:val="0"/>
          <w:sz w:val="24"/>
          <w:szCs w:val="24"/>
          <w:lang w:eastAsia="fr-FR"/>
          <w14:ligatures w14:val="none"/>
        </w:rPr>
        <w:t xml:space="preserve">            NU   </w:t>
      </w:r>
      <w:r w:rsidRPr="00593D74">
        <w:rPr>
          <w:rFonts w:ascii="Calibri" w:eastAsia="Times New Roman" w:hAnsi="Calibri" w:cs="Calibri"/>
          <w:bCs/>
          <w:kern w:val="0"/>
          <w:sz w:val="36"/>
          <w:szCs w:val="36"/>
          <w:lang w:eastAsia="fr-FR"/>
          <w14:ligatures w14:val="none"/>
        </w:rPr>
        <w:t>□</w:t>
      </w:r>
    </w:p>
    <w:p w14:paraId="1B104ADB" w14:textId="77777777" w:rsidR="00593D74" w:rsidRPr="00593D74" w:rsidRDefault="00593D74" w:rsidP="00593D74">
      <w:pPr>
        <w:tabs>
          <w:tab w:val="left" w:pos="8115"/>
        </w:tabs>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p>
    <w:p w14:paraId="5B1486A7"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
          <w:bCs/>
          <w:kern w:val="0"/>
          <w:sz w:val="24"/>
          <w:szCs w:val="24"/>
          <w:lang w:eastAsia="fr-FR"/>
          <w14:ligatures w14:val="none"/>
        </w:rPr>
      </w:pPr>
      <w:bookmarkStart w:id="7" w:name="_Hlk497473848"/>
      <w:r w:rsidRPr="00593D74">
        <w:rPr>
          <w:rFonts w:ascii="Calibri" w:eastAsia="Times New Roman" w:hAnsi="Calibri" w:cs="Calibri"/>
          <w:bCs/>
          <w:kern w:val="0"/>
          <w:sz w:val="24"/>
          <w:szCs w:val="24"/>
          <w:lang w:eastAsia="fr-FR"/>
          <w14:ligatures w14:val="none"/>
        </w:rPr>
        <w:t xml:space="preserve"> </w:t>
      </w:r>
      <w:r w:rsidRPr="00593D74">
        <w:rPr>
          <w:rFonts w:ascii="Calibri" w:eastAsia="Times New Roman" w:hAnsi="Calibri" w:cs="Calibri"/>
          <w:b/>
          <w:bCs/>
          <w:kern w:val="0"/>
          <w:sz w:val="24"/>
          <w:szCs w:val="24"/>
          <w:lang w:eastAsia="fr-FR"/>
          <w14:ligatures w14:val="none"/>
        </w:rPr>
        <w:t>VERIFICAREA DOCUMENTELOR ANEXATE pentru Cererea de Finanțare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593D74" w:rsidRPr="00593D74" w14:paraId="5C3411C3" w14:textId="77777777" w:rsidTr="00593D74">
        <w:tc>
          <w:tcPr>
            <w:tcW w:w="6627" w:type="dxa"/>
            <w:vMerge w:val="restart"/>
            <w:tcBorders>
              <w:top w:val="single" w:sz="4" w:space="0" w:color="auto"/>
              <w:left w:val="single" w:sz="4" w:space="0" w:color="auto"/>
              <w:bottom w:val="single" w:sz="4" w:space="0" w:color="auto"/>
              <w:right w:val="single" w:sz="4" w:space="0" w:color="auto"/>
            </w:tcBorders>
            <w:hideMark/>
          </w:tcPr>
          <w:p w14:paraId="3D7E9F5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bookmarkStart w:id="8" w:name="_Hlk486590312"/>
            <w:r w:rsidRPr="00593D74">
              <w:rPr>
                <w:rFonts w:ascii="Calibri" w:eastAsia="Times New Roman" w:hAnsi="Calibri" w:cs="Calibri"/>
                <w:bCs/>
                <w:kern w:val="0"/>
                <w:sz w:val="24"/>
                <w:szCs w:val="24"/>
                <w:lang w:eastAsia="fr-FR"/>
                <w14:ligatures w14:val="none"/>
              </w:rPr>
              <w:t>DOCUMENT</w:t>
            </w:r>
          </w:p>
        </w:tc>
        <w:tc>
          <w:tcPr>
            <w:tcW w:w="2013" w:type="dxa"/>
            <w:gridSpan w:val="3"/>
            <w:tcBorders>
              <w:top w:val="single" w:sz="4" w:space="0" w:color="auto"/>
              <w:left w:val="single" w:sz="4" w:space="0" w:color="auto"/>
              <w:bottom w:val="single" w:sz="4" w:space="0" w:color="auto"/>
              <w:right w:val="single" w:sz="4" w:space="0" w:color="auto"/>
            </w:tcBorders>
            <w:hideMark/>
          </w:tcPr>
          <w:p w14:paraId="3DB4A5CD"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Existența documentului</w:t>
            </w:r>
          </w:p>
        </w:tc>
        <w:tc>
          <w:tcPr>
            <w:tcW w:w="710" w:type="dxa"/>
            <w:tcBorders>
              <w:top w:val="single" w:sz="4" w:space="0" w:color="auto"/>
              <w:left w:val="single" w:sz="4" w:space="0" w:color="auto"/>
              <w:bottom w:val="single" w:sz="4" w:space="0" w:color="auto"/>
              <w:right w:val="single" w:sz="4" w:space="0" w:color="auto"/>
            </w:tcBorders>
            <w:hideMark/>
          </w:tcPr>
          <w:p w14:paraId="56497C58"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16"/>
                <w:szCs w:val="16"/>
                <w:lang w:eastAsia="fr-FR"/>
                <w14:ligatures w14:val="none"/>
              </w:rPr>
            </w:pPr>
            <w:r w:rsidRPr="00593D74">
              <w:rPr>
                <w:rFonts w:ascii="Calibri" w:eastAsia="Times New Roman" w:hAnsi="Calibri" w:cs="Calibri"/>
                <w:bCs/>
                <w:kern w:val="0"/>
                <w:sz w:val="16"/>
                <w:szCs w:val="16"/>
                <w:lang w:eastAsia="fr-FR"/>
                <w14:ligatures w14:val="none"/>
              </w:rPr>
              <w:t>Coresp. Copie -original</w:t>
            </w:r>
          </w:p>
        </w:tc>
      </w:tr>
      <w:tr w:rsidR="00593D74" w:rsidRPr="00593D74" w14:paraId="50CBD11E" w14:textId="77777777" w:rsidTr="00593D74">
        <w:tc>
          <w:tcPr>
            <w:tcW w:w="0" w:type="auto"/>
            <w:vMerge/>
            <w:tcBorders>
              <w:top w:val="single" w:sz="4" w:space="0" w:color="auto"/>
              <w:left w:val="single" w:sz="4" w:space="0" w:color="auto"/>
              <w:bottom w:val="single" w:sz="4" w:space="0" w:color="auto"/>
              <w:right w:val="single" w:sz="4" w:space="0" w:color="auto"/>
            </w:tcBorders>
            <w:vAlign w:val="center"/>
            <w:hideMark/>
          </w:tcPr>
          <w:p w14:paraId="549A3EDB" w14:textId="77777777" w:rsidR="00593D74" w:rsidRPr="00593D74" w:rsidRDefault="00593D74" w:rsidP="00593D74">
            <w:pPr>
              <w:spacing w:after="0" w:line="256" w:lineRule="auto"/>
              <w:rPr>
                <w:rFonts w:ascii="Calibri" w:eastAsia="Times New Roman" w:hAnsi="Calibri" w:cs="Calibri"/>
                <w:bCs/>
                <w:kern w:val="0"/>
                <w:sz w:val="24"/>
                <w:szCs w:val="24"/>
                <w:lang w:eastAsia="fr-FR"/>
                <w14:ligatures w14:val="none"/>
              </w:rPr>
            </w:pPr>
          </w:p>
        </w:tc>
        <w:tc>
          <w:tcPr>
            <w:tcW w:w="673" w:type="dxa"/>
            <w:tcBorders>
              <w:top w:val="single" w:sz="4" w:space="0" w:color="auto"/>
              <w:left w:val="single" w:sz="4" w:space="0" w:color="auto"/>
              <w:bottom w:val="single" w:sz="4" w:space="0" w:color="auto"/>
              <w:right w:val="single" w:sz="4" w:space="0" w:color="auto"/>
            </w:tcBorders>
            <w:hideMark/>
          </w:tcPr>
          <w:p w14:paraId="3C6A294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DA</w:t>
            </w:r>
          </w:p>
        </w:tc>
        <w:tc>
          <w:tcPr>
            <w:tcW w:w="678" w:type="dxa"/>
            <w:tcBorders>
              <w:top w:val="single" w:sz="4" w:space="0" w:color="auto"/>
              <w:left w:val="single" w:sz="4" w:space="0" w:color="auto"/>
              <w:bottom w:val="single" w:sz="4" w:space="0" w:color="auto"/>
              <w:right w:val="single" w:sz="4" w:space="0" w:color="auto"/>
            </w:tcBorders>
            <w:hideMark/>
          </w:tcPr>
          <w:p w14:paraId="4FBF75B1"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NU</w:t>
            </w:r>
          </w:p>
        </w:tc>
        <w:tc>
          <w:tcPr>
            <w:tcW w:w="662" w:type="dxa"/>
            <w:tcBorders>
              <w:top w:val="single" w:sz="4" w:space="0" w:color="auto"/>
              <w:left w:val="single" w:sz="4" w:space="0" w:color="auto"/>
              <w:bottom w:val="single" w:sz="4" w:space="0" w:color="auto"/>
              <w:right w:val="single" w:sz="4" w:space="0" w:color="auto"/>
            </w:tcBorders>
            <w:hideMark/>
          </w:tcPr>
          <w:p w14:paraId="7F12F7C4"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16"/>
                <w:szCs w:val="16"/>
                <w:lang w:eastAsia="fr-FR"/>
                <w14:ligatures w14:val="none"/>
              </w:rPr>
            </w:pPr>
            <w:r w:rsidRPr="00593D74">
              <w:rPr>
                <w:rFonts w:ascii="Calibri" w:eastAsia="Times New Roman" w:hAnsi="Calibri" w:cs="Calibri"/>
                <w:bCs/>
                <w:kern w:val="0"/>
                <w:sz w:val="16"/>
                <w:szCs w:val="16"/>
                <w:lang w:eastAsia="fr-FR"/>
                <w14:ligatures w14:val="none"/>
              </w:rPr>
              <w:t>Nu e cazul</w:t>
            </w:r>
          </w:p>
        </w:tc>
        <w:tc>
          <w:tcPr>
            <w:tcW w:w="710" w:type="dxa"/>
            <w:tcBorders>
              <w:top w:val="single" w:sz="4" w:space="0" w:color="auto"/>
              <w:left w:val="single" w:sz="4" w:space="0" w:color="auto"/>
              <w:bottom w:val="single" w:sz="4" w:space="0" w:color="auto"/>
              <w:right w:val="single" w:sz="4" w:space="0" w:color="auto"/>
            </w:tcBorders>
          </w:tcPr>
          <w:p w14:paraId="15B80CB2"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p>
        </w:tc>
      </w:tr>
      <w:tr w:rsidR="00593D74" w:rsidRPr="00593D74" w14:paraId="125BDE67"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36225E8A"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val="en-US" w:eastAsia="fr-FR"/>
                <w14:ligatures w14:val="none"/>
              </w:rPr>
            </w:pPr>
            <w:r w:rsidRPr="00593D74">
              <w:rPr>
                <w:rFonts w:ascii="Calibri" w:eastAsia="Times New Roman" w:hAnsi="Calibri" w:cs="Calibri"/>
                <w:bCs/>
                <w:kern w:val="0"/>
                <w:sz w:val="24"/>
                <w:szCs w:val="24"/>
                <w:lang w:val="en-US" w:eastAsia="fr-FR"/>
                <w14:ligatures w14:val="none"/>
              </w:rPr>
              <w:t>1. STUDIU FEZABILITATE / DALI (</w:t>
            </w:r>
            <w:proofErr w:type="spellStart"/>
            <w:r w:rsidRPr="00593D74">
              <w:rPr>
                <w:rFonts w:ascii="Calibri" w:eastAsia="Times New Roman" w:hAnsi="Calibri" w:cs="Calibri"/>
                <w:bCs/>
                <w:kern w:val="0"/>
                <w:sz w:val="24"/>
                <w:szCs w:val="24"/>
                <w:lang w:val="en-US" w:eastAsia="fr-FR"/>
                <w14:ligatures w14:val="none"/>
              </w:rPr>
              <w:t>dacă</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este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cazul</w:t>
            </w:r>
            <w:proofErr w:type="spellEnd"/>
            <w:r w:rsidRPr="00593D74">
              <w:rPr>
                <w:rFonts w:ascii="Calibri" w:eastAsia="Times New Roman" w:hAnsi="Calibri" w:cs="Calibri"/>
                <w:bCs/>
                <w:kern w:val="0"/>
                <w:sz w:val="24"/>
                <w:szCs w:val="24"/>
                <w:lang w:val="en-US" w:eastAsia="fr-FR"/>
                <w14:ligatures w14:val="none"/>
              </w:rPr>
              <w:t>)</w:t>
            </w:r>
            <w:r w:rsidRPr="00593D74">
              <w:rPr>
                <w:rFonts w:ascii="Calibri" w:eastAsia="Calibri" w:hAnsi="Calibri" w:cs="Times New Roman"/>
                <w:kern w:val="0"/>
                <w:lang w:val="en-US"/>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întocmite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avizate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și</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verificate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în</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condițiile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legii</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și</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însoțite</w:t>
            </w:r>
            <w:proofErr w:type="spellEnd"/>
            <w:r w:rsidRPr="00593D74">
              <w:rPr>
                <w:rFonts w:ascii="Calibri" w:eastAsia="Times New Roman" w:hAnsi="Calibri" w:cs="Calibri"/>
                <w:bCs/>
                <w:kern w:val="0"/>
                <w:sz w:val="24"/>
                <w:szCs w:val="24"/>
                <w:lang w:val="en-US" w:eastAsia="fr-FR"/>
                <w14:ligatures w14:val="none"/>
              </w:rPr>
              <w:t xml:space="preserve"> de</w:t>
            </w:r>
          </w:p>
          <w:p w14:paraId="5F91AA8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val="en-US" w:eastAsia="fr-FR"/>
                <w14:ligatures w14:val="none"/>
              </w:rPr>
            </w:pPr>
            <w:proofErr w:type="spellStart"/>
            <w:r w:rsidRPr="00593D74">
              <w:rPr>
                <w:rFonts w:ascii="Calibri" w:eastAsia="Times New Roman" w:hAnsi="Calibri" w:cs="Calibri"/>
                <w:bCs/>
                <w:kern w:val="0"/>
                <w:sz w:val="24"/>
                <w:szCs w:val="24"/>
                <w:lang w:val="en-US" w:eastAsia="fr-FR"/>
                <w14:ligatures w14:val="none"/>
              </w:rPr>
              <w:t>toate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studiile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expertizele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avizele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și</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acordurile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specifice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fiecărui</w:t>
            </w:r>
            <w:proofErr w:type="spellEnd"/>
            <w:r w:rsidRPr="00593D74">
              <w:rPr>
                <w:rFonts w:ascii="Calibri" w:eastAsia="Times New Roman" w:hAnsi="Calibri" w:cs="Calibri"/>
                <w:bCs/>
                <w:kern w:val="0"/>
                <w:sz w:val="24"/>
                <w:szCs w:val="24"/>
                <w:lang w:val="en-US" w:eastAsia="fr-FR"/>
                <w14:ligatures w14:val="none"/>
              </w:rPr>
              <w:t xml:space="preserve"> tip de </w:t>
            </w:r>
            <w:proofErr w:type="spellStart"/>
            <w:r w:rsidRPr="00593D74">
              <w:rPr>
                <w:rFonts w:ascii="Calibri" w:eastAsia="Times New Roman" w:hAnsi="Calibri" w:cs="Calibri"/>
                <w:bCs/>
                <w:kern w:val="0"/>
                <w:sz w:val="24"/>
                <w:szCs w:val="24"/>
                <w:lang w:val="en-US" w:eastAsia="fr-FR"/>
                <w14:ligatures w14:val="none"/>
              </w:rPr>
              <w:t>investiție</w:t>
            </w:r>
            <w:proofErr w:type="spellEnd"/>
            <w:r w:rsidRPr="00593D74">
              <w:rPr>
                <w:rFonts w:ascii="Calibri" w:eastAsia="Times New Roman" w:hAnsi="Calibri" w:cs="Calibri"/>
                <w:bCs/>
                <w:kern w:val="0"/>
                <w:sz w:val="24"/>
                <w:szCs w:val="24"/>
                <w:lang w:val="en-US" w:eastAsia="fr-FR"/>
                <w14:ligatures w14:val="none"/>
              </w:rPr>
              <w:t xml:space="preserve">, conform </w:t>
            </w:r>
            <w:proofErr w:type="spellStart"/>
            <w:r w:rsidRPr="00593D74">
              <w:rPr>
                <w:rFonts w:ascii="Calibri" w:eastAsia="Times New Roman" w:hAnsi="Calibri" w:cs="Calibri"/>
                <w:bCs/>
                <w:kern w:val="0"/>
                <w:sz w:val="24"/>
                <w:szCs w:val="24"/>
                <w:lang w:val="en-US" w:eastAsia="fr-FR"/>
                <w14:ligatures w14:val="none"/>
              </w:rPr>
              <w:t>reglementărilor</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legale</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în</w:t>
            </w:r>
            <w:proofErr w:type="spellEnd"/>
            <w:r w:rsidRPr="00593D74">
              <w:rPr>
                <w:rFonts w:ascii="Calibri" w:eastAsia="Times New Roman" w:hAnsi="Calibri" w:cs="Calibri"/>
                <w:bCs/>
                <w:kern w:val="0"/>
                <w:sz w:val="24"/>
                <w:szCs w:val="24"/>
                <w:lang w:val="en-US" w:eastAsia="fr-FR"/>
                <w14:ligatures w14:val="none"/>
              </w:rPr>
              <w:t xml:space="preserve"> </w:t>
            </w:r>
            <w:proofErr w:type="spellStart"/>
            <w:r w:rsidRPr="00593D74">
              <w:rPr>
                <w:rFonts w:ascii="Calibri" w:eastAsia="Times New Roman" w:hAnsi="Calibri" w:cs="Calibri"/>
                <w:bCs/>
                <w:kern w:val="0"/>
                <w:sz w:val="24"/>
                <w:szCs w:val="24"/>
                <w:lang w:val="en-US" w:eastAsia="fr-FR"/>
                <w14:ligatures w14:val="none"/>
              </w:rPr>
              <w:t>vigoare</w:t>
            </w:r>
            <w:proofErr w:type="spellEnd"/>
          </w:p>
          <w:p w14:paraId="7247C113"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val="en-US" w:eastAsia="fr-FR"/>
                <w14:ligatures w14:val="none"/>
              </w:rPr>
              <w:t>MEMORIU JUSTIFICATIV</w:t>
            </w:r>
          </w:p>
        </w:tc>
        <w:tc>
          <w:tcPr>
            <w:tcW w:w="673" w:type="dxa"/>
            <w:tcBorders>
              <w:top w:val="single" w:sz="4" w:space="0" w:color="auto"/>
              <w:left w:val="single" w:sz="4" w:space="0" w:color="auto"/>
              <w:bottom w:val="single" w:sz="4" w:space="0" w:color="auto"/>
              <w:right w:val="single" w:sz="4" w:space="0" w:color="auto"/>
            </w:tcBorders>
            <w:hideMark/>
          </w:tcPr>
          <w:p w14:paraId="45C6F36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7C74C035"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25FEB2E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372144DF"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7AA47F15"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696FE284"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2.</w:t>
            </w:r>
            <w:r w:rsidRPr="00593D74">
              <w:rPr>
                <w:rFonts w:ascii="Calibri" w:eastAsia="Times New Roman" w:hAnsi="Calibri" w:cs="Calibri"/>
                <w:bCs/>
                <w:kern w:val="0"/>
                <w:sz w:val="24"/>
                <w:szCs w:val="24"/>
                <w:lang w:eastAsia="fr-FR"/>
                <w14:ligatures w14:val="none"/>
              </w:rPr>
              <w:tab/>
              <w:t>CERTIFICAT DE URBANISM, completat și eliberat conform reglementărilor în vigoare (dacă este cazul)</w:t>
            </w:r>
          </w:p>
        </w:tc>
        <w:tc>
          <w:tcPr>
            <w:tcW w:w="673" w:type="dxa"/>
            <w:tcBorders>
              <w:top w:val="single" w:sz="4" w:space="0" w:color="auto"/>
              <w:left w:val="single" w:sz="4" w:space="0" w:color="auto"/>
              <w:bottom w:val="single" w:sz="4" w:space="0" w:color="auto"/>
              <w:right w:val="single" w:sz="4" w:space="0" w:color="auto"/>
            </w:tcBorders>
            <w:hideMark/>
          </w:tcPr>
          <w:p w14:paraId="0451DEA3"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53D6D04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7301356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106B2CD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70793E69" w14:textId="77777777" w:rsidTr="00593D74">
        <w:trPr>
          <w:trHeight w:val="1772"/>
        </w:trPr>
        <w:tc>
          <w:tcPr>
            <w:tcW w:w="6627" w:type="dxa"/>
            <w:tcBorders>
              <w:top w:val="single" w:sz="4" w:space="0" w:color="auto"/>
              <w:left w:val="single" w:sz="4" w:space="0" w:color="auto"/>
              <w:bottom w:val="single" w:sz="4" w:space="0" w:color="auto"/>
              <w:right w:val="single" w:sz="4" w:space="0" w:color="auto"/>
            </w:tcBorders>
            <w:hideMark/>
          </w:tcPr>
          <w:p w14:paraId="13AC4B4F" w14:textId="77777777" w:rsidR="00593D74" w:rsidRPr="00593D74" w:rsidRDefault="00593D74" w:rsidP="00593D74">
            <w:pPr>
              <w:spacing w:line="240" w:lineRule="auto"/>
              <w:jc w:val="both"/>
              <w:rPr>
                <w:rFonts w:ascii="Times New Roman" w:eastAsia="Calibri" w:hAnsi="Times New Roman" w:cs="Times New Roman"/>
                <w:kern w:val="0"/>
                <w:sz w:val="24"/>
                <w:lang w:val="en-US"/>
                <w14:ligatures w14:val="none"/>
              </w:rPr>
            </w:pPr>
            <w:r w:rsidRPr="00593D74">
              <w:rPr>
                <w:rFonts w:ascii="Calibri" w:eastAsia="Times New Roman" w:hAnsi="Calibri" w:cs="Calibri"/>
                <w:bCs/>
                <w:kern w:val="0"/>
                <w:sz w:val="24"/>
                <w:szCs w:val="24"/>
                <w:lang w:val="en-US" w:eastAsia="fr-FR"/>
                <w14:ligatures w14:val="none"/>
              </w:rPr>
              <w:t>3.</w:t>
            </w:r>
            <w:r w:rsidRPr="00593D74">
              <w:rPr>
                <w:rFonts w:ascii="Calibri" w:eastAsia="Times New Roman" w:hAnsi="Calibri" w:cs="Calibri"/>
                <w:bCs/>
                <w:kern w:val="0"/>
                <w:sz w:val="24"/>
                <w:szCs w:val="24"/>
                <w:lang w:val="en-US" w:eastAsia="fr-FR"/>
                <w14:ligatures w14:val="none"/>
              </w:rPr>
              <w:tab/>
            </w:r>
            <w:r w:rsidRPr="00593D74">
              <w:rPr>
                <w:rFonts w:ascii="Times New Roman" w:eastAsia="Calibri" w:hAnsi="Times New Roman" w:cs="Times New Roman"/>
                <w:kern w:val="0"/>
                <w:sz w:val="24"/>
                <w:lang w:val="en-US"/>
                <w14:ligatures w14:val="none"/>
              </w:rPr>
              <w:t>DOCUMENTE DE PROPRIETATE (</w:t>
            </w:r>
            <w:proofErr w:type="spellStart"/>
            <w:r w:rsidRPr="00593D74">
              <w:rPr>
                <w:rFonts w:ascii="Times New Roman" w:eastAsia="Calibri" w:hAnsi="Times New Roman" w:cs="Times New Roman"/>
                <w:kern w:val="0"/>
                <w:sz w:val="24"/>
                <w:lang w:val="en-US"/>
                <w14:ligatures w14:val="none"/>
              </w:rPr>
              <w:t>dacă</w:t>
            </w:r>
            <w:proofErr w:type="spellEnd"/>
            <w:r w:rsidRPr="00593D74">
              <w:rPr>
                <w:rFonts w:ascii="Times New Roman" w:eastAsia="Calibri" w:hAnsi="Times New Roman" w:cs="Times New Roman"/>
                <w:kern w:val="0"/>
                <w:sz w:val="24"/>
                <w:lang w:val="en-US"/>
                <w14:ligatures w14:val="none"/>
              </w:rPr>
              <w:t xml:space="preserve"> </w:t>
            </w:r>
            <w:proofErr w:type="spellStart"/>
            <w:r w:rsidRPr="00593D74">
              <w:rPr>
                <w:rFonts w:ascii="Times New Roman" w:eastAsia="Calibri" w:hAnsi="Times New Roman" w:cs="Times New Roman"/>
                <w:kern w:val="0"/>
                <w:sz w:val="24"/>
                <w:lang w:val="en-US"/>
                <w14:ligatures w14:val="none"/>
              </w:rPr>
              <w:t>acțiunile</w:t>
            </w:r>
            <w:proofErr w:type="spellEnd"/>
            <w:r w:rsidRPr="00593D74">
              <w:rPr>
                <w:rFonts w:ascii="Times New Roman" w:eastAsia="Calibri" w:hAnsi="Times New Roman" w:cs="Times New Roman"/>
                <w:kern w:val="0"/>
                <w:sz w:val="24"/>
                <w:lang w:val="en-US"/>
                <w14:ligatures w14:val="none"/>
              </w:rPr>
              <w:t xml:space="preserve"> </w:t>
            </w:r>
            <w:proofErr w:type="spellStart"/>
            <w:r w:rsidRPr="00593D74">
              <w:rPr>
                <w:rFonts w:ascii="Times New Roman" w:eastAsia="Calibri" w:hAnsi="Times New Roman" w:cs="Times New Roman"/>
                <w:kern w:val="0"/>
                <w:sz w:val="24"/>
                <w:lang w:val="en-US"/>
                <w14:ligatures w14:val="none"/>
              </w:rPr>
              <w:t>proiectului</w:t>
            </w:r>
            <w:proofErr w:type="spellEnd"/>
            <w:r w:rsidRPr="00593D74">
              <w:rPr>
                <w:rFonts w:ascii="Times New Roman" w:eastAsia="Calibri" w:hAnsi="Times New Roman" w:cs="Times New Roman"/>
                <w:kern w:val="0"/>
                <w:sz w:val="24"/>
                <w:lang w:val="en-US"/>
                <w14:ligatures w14:val="none"/>
              </w:rPr>
              <w:t xml:space="preserve"> o </w:t>
            </w:r>
            <w:proofErr w:type="spellStart"/>
            <w:r w:rsidRPr="00593D74">
              <w:rPr>
                <w:rFonts w:ascii="Times New Roman" w:eastAsia="Calibri" w:hAnsi="Times New Roman" w:cs="Times New Roman"/>
                <w:kern w:val="0"/>
                <w:sz w:val="24"/>
                <w:lang w:val="en-US"/>
                <w14:ligatures w14:val="none"/>
              </w:rPr>
              <w:t>impun</w:t>
            </w:r>
            <w:proofErr w:type="spellEnd"/>
            <w:r w:rsidRPr="00593D74">
              <w:rPr>
                <w:rFonts w:ascii="Times New Roman" w:eastAsia="Calibri" w:hAnsi="Times New Roman" w:cs="Times New Roman"/>
                <w:kern w:val="0"/>
                <w:sz w:val="24"/>
                <w:lang w:val="en-US"/>
                <w14:ligatures w14:val="none"/>
              </w:rPr>
              <w:t>)</w:t>
            </w:r>
          </w:p>
          <w:p w14:paraId="53D1C0C8"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3.1 Pentru comune și ADI</w:t>
            </w:r>
          </w:p>
          <w:p w14:paraId="30DDA381"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1D66674"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şi</w:t>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p>
          <w:p w14:paraId="59253AC5"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044C6E1D"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și/sau</w:t>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p>
          <w:p w14:paraId="0328FA26"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3.3 Avizul administratorului terenului aparţinând domeniului public, altul decat cel administrat de primarie (dacă este cazul)</w:t>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r w:rsidRPr="00593D74">
              <w:rPr>
                <w:rFonts w:ascii="Times New Roman" w:eastAsia="Calibri" w:hAnsi="Times New Roman" w:cs="Times New Roman"/>
                <w:kern w:val="0"/>
                <w:sz w:val="24"/>
                <w14:ligatures w14:val="none"/>
              </w:rPr>
              <w:tab/>
            </w:r>
          </w:p>
          <w:p w14:paraId="56112C57" w14:textId="77777777" w:rsidR="00593D74" w:rsidRPr="00593D74" w:rsidRDefault="00593D74" w:rsidP="00593D74">
            <w:pPr>
              <w:spacing w:after="20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3.4 Pentru ONG-uri</w:t>
            </w:r>
          </w:p>
          <w:p w14:paraId="6BDEE9B6" w14:textId="77777777" w:rsidR="00593D74" w:rsidRPr="00593D74" w:rsidRDefault="00593D74" w:rsidP="00593D74">
            <w:pPr>
              <w:spacing w:after="200" w:line="240" w:lineRule="auto"/>
              <w:jc w:val="both"/>
              <w:rPr>
                <w:rFonts w:ascii="Calibri" w:eastAsia="Times New Roman" w:hAnsi="Calibri" w:cs="Calibri"/>
                <w:bCs/>
                <w:kern w:val="0"/>
                <w:sz w:val="24"/>
                <w:szCs w:val="24"/>
                <w:lang w:eastAsia="fr-FR"/>
                <w14:ligatures w14:val="none"/>
              </w:rPr>
            </w:pPr>
            <w:r w:rsidRPr="00593D74">
              <w:rPr>
                <w:rFonts w:ascii="Times New Roman" w:eastAsia="Calibri" w:hAnsi="Times New Roman" w:cs="Times New Roman"/>
                <w:kern w:val="0"/>
                <w:sz w:val="24"/>
                <w14:ligatures w14:val="none"/>
              </w:rPr>
              <w:lastRenderedPageBreak/>
              <w:t>Documente doveditoare de către ONG-uri privind dreptul de proprietate /administrare pe o perioadă de 10 ani, asupra bunurilor immobile la care se vor efectua lucrări, conform cererii de finanţare;</w:t>
            </w:r>
          </w:p>
        </w:tc>
        <w:tc>
          <w:tcPr>
            <w:tcW w:w="673" w:type="dxa"/>
            <w:tcBorders>
              <w:top w:val="single" w:sz="4" w:space="0" w:color="auto"/>
              <w:left w:val="single" w:sz="4" w:space="0" w:color="auto"/>
              <w:bottom w:val="single" w:sz="4" w:space="0" w:color="auto"/>
              <w:right w:val="single" w:sz="4" w:space="0" w:color="auto"/>
            </w:tcBorders>
            <w:hideMark/>
          </w:tcPr>
          <w:p w14:paraId="61B8CF5F"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lastRenderedPageBreak/>
              <w:t>□</w:t>
            </w:r>
          </w:p>
        </w:tc>
        <w:tc>
          <w:tcPr>
            <w:tcW w:w="678" w:type="dxa"/>
            <w:tcBorders>
              <w:top w:val="single" w:sz="4" w:space="0" w:color="auto"/>
              <w:left w:val="single" w:sz="4" w:space="0" w:color="auto"/>
              <w:bottom w:val="single" w:sz="4" w:space="0" w:color="auto"/>
              <w:right w:val="single" w:sz="4" w:space="0" w:color="auto"/>
            </w:tcBorders>
            <w:hideMark/>
          </w:tcPr>
          <w:p w14:paraId="09F84AD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155C50C9"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1193DC5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2AC30C06"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765C3A8D"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w:t>
            </w:r>
            <w:r w:rsidRPr="00593D74">
              <w:rPr>
                <w:rFonts w:ascii="Calibri" w:eastAsia="Times New Roman" w:hAnsi="Calibri" w:cs="Calibri"/>
                <w:bCs/>
                <w:kern w:val="0"/>
                <w:sz w:val="24"/>
                <w:szCs w:val="24"/>
                <w:lang w:eastAsia="fr-FR"/>
                <w14:ligatures w14:val="none"/>
              </w:rPr>
              <w:tab/>
              <w:t>DOCUMENT CARE SĂ ATESTE CĂ A DEPUS DOCUMENTAȚIA LA ANPM:</w:t>
            </w:r>
            <w:r w:rsidRPr="00593D74">
              <w:rPr>
                <w:rFonts w:ascii="Calibri" w:eastAsia="Times New Roman" w:hAnsi="Calibri" w:cs="Calibri"/>
                <w:bCs/>
                <w:kern w:val="0"/>
                <w:sz w:val="24"/>
                <w:szCs w:val="24"/>
                <w:lang w:eastAsia="fr-FR"/>
                <w14:ligatures w14:val="none"/>
              </w:rPr>
              <w:tab/>
              <w:t>(dacă acțiunile proiectului o impun, se prezintă  la contractare)</w:t>
            </w:r>
            <w:r w:rsidRPr="00593D74">
              <w:rPr>
                <w:rFonts w:ascii="Calibri" w:eastAsia="Times New Roman" w:hAnsi="Calibri" w:cs="Calibri"/>
                <w:bCs/>
                <w:kern w:val="0"/>
                <w:sz w:val="24"/>
                <w:szCs w:val="24"/>
                <w:lang w:eastAsia="fr-FR"/>
                <w14:ligatures w14:val="none"/>
              </w:rPr>
              <w:tab/>
            </w:r>
          </w:p>
          <w:p w14:paraId="4B3F2F87"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4.1 Clasarea notificării</w:t>
            </w:r>
          </w:p>
          <w:p w14:paraId="520F3512"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sau</w:t>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p>
          <w:p w14:paraId="2C73C403"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4.2 Decizia etapei de încadrare, ca document final (prin care se precizează că proiectul nu se supune evaluării impactului asupra mediului şi nici evaluării adecvate)</w:t>
            </w:r>
          </w:p>
          <w:p w14:paraId="70338413"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sau</w:t>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p>
          <w:p w14:paraId="035EB6B5"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4.3 Acord de mediu în cazul în care se impune evaluarea impactului preconizat asupra mediului</w:t>
            </w:r>
          </w:p>
          <w:p w14:paraId="6393DD2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sau</w:t>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p>
          <w:p w14:paraId="3A97D8C4"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4.4 Acord de mediu în cazul evaluării impactului asupra mediului și de evaluare adecvată (dacă este cazul).</w:t>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p>
          <w:p w14:paraId="6E63A87F"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4.5</w:t>
            </w:r>
            <w:r w:rsidRPr="00593D74">
              <w:rPr>
                <w:rFonts w:ascii="Calibri" w:eastAsia="Times New Roman" w:hAnsi="Calibri" w:cs="Calibri"/>
                <w:bCs/>
                <w:kern w:val="0"/>
                <w:sz w:val="24"/>
                <w:szCs w:val="24"/>
                <w:lang w:eastAsia="fr-FR"/>
                <w14:ligatures w14:val="none"/>
              </w:rPr>
              <w:tab/>
              <w:t>Aviz Natura 2000 pentru proiectele care impun doar evaluare adecvată.</w:t>
            </w:r>
          </w:p>
        </w:tc>
        <w:tc>
          <w:tcPr>
            <w:tcW w:w="673" w:type="dxa"/>
            <w:tcBorders>
              <w:top w:val="single" w:sz="4" w:space="0" w:color="auto"/>
              <w:left w:val="single" w:sz="4" w:space="0" w:color="auto"/>
              <w:bottom w:val="single" w:sz="4" w:space="0" w:color="auto"/>
              <w:right w:val="single" w:sz="4" w:space="0" w:color="auto"/>
            </w:tcBorders>
            <w:hideMark/>
          </w:tcPr>
          <w:p w14:paraId="0044136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4EA985F9"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588591B3"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17336C00"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2C9FAD2C"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17B11BB9"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5.</w:t>
            </w:r>
            <w:r w:rsidRPr="00593D74">
              <w:rPr>
                <w:rFonts w:ascii="Calibri" w:eastAsia="Times New Roman" w:hAnsi="Calibri" w:cs="Calibri"/>
                <w:bCs/>
                <w:kern w:val="0"/>
                <w:sz w:val="24"/>
                <w:szCs w:val="24"/>
                <w:lang w:eastAsia="fr-FR"/>
                <w14:ligatures w14:val="none"/>
              </w:rPr>
              <w:tab/>
              <w:t>5.1 Hotărârea Consiliului Local pentru implementarea proiectului, cu referire la următoarele puncte (obligatorii):</w:t>
            </w:r>
          </w:p>
          <w:p w14:paraId="00813E02"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necesitatea şi oportunitatea investiţiei;</w:t>
            </w:r>
          </w:p>
          <w:p w14:paraId="7934963C"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cheltuielile sunt prevăzute în bugetul/bugetele local/e pentru perioada de realizare a investiţiei;</w:t>
            </w:r>
          </w:p>
          <w:p w14:paraId="71746EE3"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angajamentul de a suporta cheltuielile de întreţinere şi / sau reparare a investiţiei pe o perioadă de minimum 5 ani de la data efectuării ultimei plăți;</w:t>
            </w:r>
          </w:p>
          <w:p w14:paraId="1ACEDFD8"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xml:space="preserve">• caracteristici tehnice </w:t>
            </w:r>
          </w:p>
          <w:p w14:paraId="0D6E322C"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nominalizarea reprezentantului legal al comunei pentru relaţia cu AFIR în derularea proiectului</w:t>
            </w:r>
          </w:p>
          <w:p w14:paraId="5787672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angajamentul că proiectul nu va fi generator de venit</w:t>
            </w:r>
          </w:p>
          <w:p w14:paraId="008CFA3F"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sau</w:t>
            </w:r>
            <w:r w:rsidRPr="00593D74">
              <w:rPr>
                <w:rFonts w:ascii="Calibri" w:eastAsia="Times New Roman" w:hAnsi="Calibri" w:cs="Calibri"/>
                <w:bCs/>
                <w:kern w:val="0"/>
                <w:sz w:val="24"/>
                <w:szCs w:val="24"/>
                <w:lang w:eastAsia="fr-FR"/>
                <w14:ligatures w14:val="none"/>
              </w:rPr>
              <w:tab/>
            </w:r>
            <w:r w:rsidRPr="00593D74">
              <w:rPr>
                <w:rFonts w:ascii="Calibri" w:eastAsia="Times New Roman" w:hAnsi="Calibri" w:cs="Calibri"/>
                <w:bCs/>
                <w:kern w:val="0"/>
                <w:sz w:val="24"/>
                <w:szCs w:val="24"/>
                <w:lang w:eastAsia="fr-FR"/>
                <w14:ligatures w14:val="none"/>
              </w:rPr>
              <w:tab/>
            </w:r>
          </w:p>
          <w:p w14:paraId="3B68E368"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5.2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14:paraId="41E8E02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necesitatea şi oportunitatea investiţiei;</w:t>
            </w:r>
          </w:p>
          <w:p w14:paraId="1DED0A0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cheltuielile sunt prevăzute în bugetul solicitantului pentru perioada de realizare a investiţiei;</w:t>
            </w:r>
          </w:p>
          <w:p w14:paraId="29A63C55"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lastRenderedPageBreak/>
              <w:t>• angajamentul de a suporta cheltuielile de întreţinere şi / sau reparare a investiţiei pe o perioadă de minimum 5 ani de la data efectuării ultimei plăți;</w:t>
            </w:r>
          </w:p>
          <w:p w14:paraId="69654C89"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caracteristici tehnice investiției / investițiilor propuse;</w:t>
            </w:r>
          </w:p>
          <w:p w14:paraId="6E3624CB"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nominalizarea reprezentantului legal al solicitantului pentru relaţia cu AFIR în derularea proiectului</w:t>
            </w:r>
          </w:p>
          <w:p w14:paraId="2E2E77B5"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 angajamentul că proiectul nu va fi generator de venit</w:t>
            </w:r>
          </w:p>
        </w:tc>
        <w:tc>
          <w:tcPr>
            <w:tcW w:w="673" w:type="dxa"/>
            <w:tcBorders>
              <w:top w:val="single" w:sz="4" w:space="0" w:color="auto"/>
              <w:left w:val="single" w:sz="4" w:space="0" w:color="auto"/>
              <w:bottom w:val="single" w:sz="4" w:space="0" w:color="auto"/>
              <w:right w:val="single" w:sz="4" w:space="0" w:color="auto"/>
            </w:tcBorders>
          </w:tcPr>
          <w:p w14:paraId="47B32D40"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p>
          <w:p w14:paraId="3FDBC991"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6DD086EE"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p>
        </w:tc>
        <w:tc>
          <w:tcPr>
            <w:tcW w:w="678" w:type="dxa"/>
            <w:tcBorders>
              <w:top w:val="single" w:sz="4" w:space="0" w:color="auto"/>
              <w:left w:val="single" w:sz="4" w:space="0" w:color="auto"/>
              <w:bottom w:val="single" w:sz="4" w:space="0" w:color="auto"/>
              <w:right w:val="single" w:sz="4" w:space="0" w:color="auto"/>
            </w:tcBorders>
          </w:tcPr>
          <w:p w14:paraId="73D54EB2"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p>
          <w:p w14:paraId="5938F4C7"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791368B5"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p>
        </w:tc>
        <w:tc>
          <w:tcPr>
            <w:tcW w:w="662" w:type="dxa"/>
            <w:tcBorders>
              <w:top w:val="single" w:sz="4" w:space="0" w:color="auto"/>
              <w:left w:val="single" w:sz="4" w:space="0" w:color="auto"/>
              <w:bottom w:val="single" w:sz="4" w:space="0" w:color="auto"/>
              <w:right w:val="single" w:sz="4" w:space="0" w:color="auto"/>
            </w:tcBorders>
          </w:tcPr>
          <w:p w14:paraId="78A4CF9A"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p>
          <w:p w14:paraId="65BD3DD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tcPr>
          <w:p w14:paraId="27FADE97"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p>
          <w:p w14:paraId="5E3A0D23"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7416E01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p>
        </w:tc>
      </w:tr>
      <w:tr w:rsidR="00593D74" w:rsidRPr="00593D74" w14:paraId="3A80BDCB"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04C32A29"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6.</w:t>
            </w:r>
            <w:r w:rsidRPr="00593D74">
              <w:rPr>
                <w:rFonts w:ascii="Calibri" w:eastAsia="Times New Roman" w:hAnsi="Calibri" w:cs="Calibri"/>
                <w:bCs/>
                <w:kern w:val="0"/>
                <w:sz w:val="24"/>
                <w:szCs w:val="24"/>
                <w:lang w:eastAsia="fr-FR"/>
                <w14:ligatures w14:val="none"/>
              </w:rPr>
              <w:tab/>
              <w:t xml:space="preserve">6.1 CERTIFICAT DE ÎNREGISTRARE FISCALĂ </w:t>
            </w:r>
          </w:p>
          <w:p w14:paraId="4E350AB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6.2 Încheiere privind înscrierea în registrul asociaţiilor şi fundaţiilor, definitivă si irevocabilă/</w:t>
            </w:r>
          </w:p>
          <w:p w14:paraId="63E8BB3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Certificat de înregistrare în registrul asociaţiilor şi fundaţiilor</w:t>
            </w:r>
          </w:p>
          <w:p w14:paraId="7262F150"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şi</w:t>
            </w:r>
          </w:p>
          <w:p w14:paraId="58D07D14"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6.2.1</w:t>
            </w:r>
            <w:r w:rsidRPr="00593D74">
              <w:rPr>
                <w:rFonts w:ascii="Calibri" w:eastAsia="Times New Roman" w:hAnsi="Calibri" w:cs="Calibri"/>
                <w:bCs/>
                <w:kern w:val="0"/>
                <w:sz w:val="24"/>
                <w:szCs w:val="24"/>
                <w:lang w:eastAsia="fr-FR"/>
                <w14:ligatures w14:val="none"/>
              </w:rPr>
              <w:tab/>
              <w:t>Actul de înfiinţare şi statutul ADI/ONG</w:t>
            </w:r>
          </w:p>
        </w:tc>
        <w:tc>
          <w:tcPr>
            <w:tcW w:w="673" w:type="dxa"/>
            <w:tcBorders>
              <w:top w:val="single" w:sz="4" w:space="0" w:color="auto"/>
              <w:left w:val="single" w:sz="4" w:space="0" w:color="auto"/>
              <w:bottom w:val="single" w:sz="4" w:space="0" w:color="auto"/>
              <w:right w:val="single" w:sz="4" w:space="0" w:color="auto"/>
            </w:tcBorders>
            <w:hideMark/>
          </w:tcPr>
          <w:p w14:paraId="515B3B3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3FB6361"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4E20552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496ECB79"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00E092F2" w14:textId="77777777" w:rsidTr="00593D74">
        <w:tc>
          <w:tcPr>
            <w:tcW w:w="6627" w:type="dxa"/>
            <w:tcBorders>
              <w:top w:val="single" w:sz="4" w:space="0" w:color="auto"/>
              <w:left w:val="single" w:sz="4" w:space="0" w:color="auto"/>
              <w:bottom w:val="single" w:sz="4" w:space="0" w:color="auto"/>
              <w:right w:val="single" w:sz="4" w:space="0" w:color="auto"/>
            </w:tcBorders>
          </w:tcPr>
          <w:p w14:paraId="77FDF09B" w14:textId="77777777" w:rsidR="00593D74" w:rsidRPr="00593D74" w:rsidRDefault="00593D74" w:rsidP="00593D74">
            <w:pPr>
              <w:spacing w:after="0" w:line="240" w:lineRule="auto"/>
              <w:jc w:val="both"/>
              <w:rPr>
                <w:rFonts w:ascii="Times New Roman" w:eastAsia="Calibri" w:hAnsi="Times New Roman" w:cs="Times New Roman"/>
                <w:kern w:val="0"/>
                <w:sz w:val="24"/>
                <w14:ligatures w14:val="none"/>
              </w:rPr>
            </w:pPr>
            <w:r w:rsidRPr="00593D74">
              <w:rPr>
                <w:rFonts w:ascii="Times New Roman" w:eastAsia="Calibri" w:hAnsi="Times New Roman" w:cs="Times New Roman"/>
                <w:b/>
                <w:kern w:val="0"/>
                <w:sz w:val="24"/>
                <w14:ligatures w14:val="none"/>
              </w:rPr>
              <w:t>7</w:t>
            </w:r>
            <w:r w:rsidRPr="00593D74">
              <w:rPr>
                <w:rFonts w:ascii="Times New Roman" w:eastAsia="Calibri" w:hAnsi="Times New Roman" w:cs="Times New Roman"/>
                <w:kern w:val="0"/>
                <w:sz w:val="24"/>
                <w14:ligatures w14:val="none"/>
              </w:rPr>
              <w:t xml:space="preserve">.CERTIFICAT/CERTIFICATE CARE SĂ ATESTE LIPSA DATORIILOR FISCALE ȘI SOCIALE emise de Direcția Generală a Finanțelor Publice </w:t>
            </w:r>
          </w:p>
          <w:p w14:paraId="64045EAC"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Certificate de atestare fiscală, emise în conformitate cu art. 112 și 113 din OG nr. 92/2003, privind Codul de Procedură Fiscală, republicată,  de către:</w:t>
            </w:r>
          </w:p>
          <w:p w14:paraId="16B0C9C6"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a) Organul fiscal competent din subordinea Direcțiilor Generale ale Finanțelor Publice, pentru obligațiile fiscale și sociale de plată către bugetul general consolidat al statului;</w:t>
            </w:r>
          </w:p>
          <w:p w14:paraId="173969E1"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14:paraId="109F9204" w14:textId="77777777" w:rsidR="00593D74" w:rsidRPr="00593D74" w:rsidRDefault="00593D74" w:rsidP="00593D74">
            <w:pPr>
              <w:spacing w:after="0" w:line="240" w:lineRule="auto"/>
              <w:ind w:left="284" w:hanging="284"/>
              <w:contextualSpacing/>
              <w:jc w:val="both"/>
              <w:rPr>
                <w:rFonts w:ascii="Times New Roman" w:eastAsia="Calibri" w:hAnsi="Times New Roman" w:cs="Times New Roman"/>
                <w:kern w:val="0"/>
                <w:sz w:val="24"/>
                <w14:ligatures w14:val="none"/>
              </w:rPr>
            </w:pPr>
          </w:p>
          <w:p w14:paraId="54B15C8C"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Decizia de rambursare aprobată a sumelor negative solicitate la rambursare prin deconturile de TVA și/sau alte documente aprobate pentru soluționarea cererilor de restituire.</w:t>
            </w:r>
          </w:p>
          <w:p w14:paraId="3338506F"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r w:rsidRPr="00593D74">
              <w:rPr>
                <w:rFonts w:ascii="Times New Roman" w:eastAsia="Calibri" w:hAnsi="Times New Roman" w:cs="Times New Roman"/>
                <w:kern w:val="0"/>
                <w:sz w:val="24"/>
                <w14:ligatures w14:val="none"/>
              </w:rPr>
              <w:t>Graficul de eșalonare a datoriilor, în cazul în care această eșalonare a fost acordată.</w:t>
            </w:r>
          </w:p>
          <w:p w14:paraId="1272898B" w14:textId="77777777" w:rsidR="00593D74" w:rsidRPr="00593D74" w:rsidRDefault="00593D74" w:rsidP="00593D74">
            <w:pPr>
              <w:spacing w:after="0" w:line="240" w:lineRule="auto"/>
              <w:ind w:left="284"/>
              <w:contextualSpacing/>
              <w:jc w:val="both"/>
              <w:rPr>
                <w:rFonts w:ascii="Times New Roman" w:eastAsia="Calibri" w:hAnsi="Times New Roman" w:cs="Times New Roman"/>
                <w:kern w:val="0"/>
                <w:sz w:val="24"/>
                <w14:ligatures w14:val="none"/>
              </w:rPr>
            </w:pPr>
          </w:p>
          <w:p w14:paraId="4F135D75"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p>
        </w:tc>
        <w:tc>
          <w:tcPr>
            <w:tcW w:w="673" w:type="dxa"/>
            <w:tcBorders>
              <w:top w:val="single" w:sz="4" w:space="0" w:color="auto"/>
              <w:left w:val="single" w:sz="4" w:space="0" w:color="auto"/>
              <w:bottom w:val="single" w:sz="4" w:space="0" w:color="auto"/>
              <w:right w:val="single" w:sz="4" w:space="0" w:color="auto"/>
            </w:tcBorders>
            <w:hideMark/>
          </w:tcPr>
          <w:p w14:paraId="34F521AE"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B19D153"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6880311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18E76A2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2952AF2A"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4271FE8B"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8.</w:t>
            </w:r>
            <w:r w:rsidRPr="00593D74">
              <w:rPr>
                <w:rFonts w:ascii="Calibri" w:eastAsia="Times New Roman" w:hAnsi="Calibri" w:cs="Calibri"/>
                <w:bCs/>
                <w:kern w:val="0"/>
                <w:sz w:val="24"/>
                <w:szCs w:val="24"/>
                <w:lang w:eastAsia="fr-FR"/>
                <w14:ligatures w14:val="none"/>
              </w:rPr>
              <w:tab/>
              <w:t>CERTIFICAT DE CAZIER JUDICIAR (la semnarea contractului)</w:t>
            </w:r>
          </w:p>
        </w:tc>
        <w:tc>
          <w:tcPr>
            <w:tcW w:w="673" w:type="dxa"/>
            <w:tcBorders>
              <w:top w:val="single" w:sz="4" w:space="0" w:color="auto"/>
              <w:left w:val="single" w:sz="4" w:space="0" w:color="auto"/>
              <w:bottom w:val="single" w:sz="4" w:space="0" w:color="auto"/>
              <w:right w:val="single" w:sz="4" w:space="0" w:color="auto"/>
            </w:tcBorders>
            <w:hideMark/>
          </w:tcPr>
          <w:p w14:paraId="2A3EEFE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4B86CC0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0D4D4711"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68ABFE9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77A9F10D"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64169C99"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9.</w:t>
            </w:r>
            <w:r w:rsidRPr="00593D74">
              <w:rPr>
                <w:rFonts w:ascii="Calibri" w:eastAsia="Times New Roman" w:hAnsi="Calibri" w:cs="Calibri"/>
                <w:bCs/>
                <w:kern w:val="0"/>
                <w:sz w:val="24"/>
                <w:szCs w:val="24"/>
                <w:lang w:eastAsia="fr-FR"/>
                <w14:ligatures w14:val="none"/>
              </w:rPr>
              <w:tab/>
              <w:t>DOCUMENT DE LA BANCĂ/TREZORERIE cu datele de identificare ale trezoreriei /băncii și ale contului aferent proiectului FEADR (denumirea, adresa trezoreriei/băncii, codul IBAN al contului în care se derulează operațiunile cu AFIR).</w:t>
            </w:r>
          </w:p>
        </w:tc>
        <w:tc>
          <w:tcPr>
            <w:tcW w:w="673" w:type="dxa"/>
            <w:tcBorders>
              <w:top w:val="single" w:sz="4" w:space="0" w:color="auto"/>
              <w:left w:val="single" w:sz="4" w:space="0" w:color="auto"/>
              <w:bottom w:val="single" w:sz="4" w:space="0" w:color="auto"/>
              <w:right w:val="single" w:sz="4" w:space="0" w:color="auto"/>
            </w:tcBorders>
            <w:hideMark/>
          </w:tcPr>
          <w:p w14:paraId="52827837"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724ABFA0"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8A661AD"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61FDE9C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64FDB55B"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742343E4"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07F067E2" w14:textId="77777777" w:rsidR="00593D74" w:rsidRPr="00593D74" w:rsidRDefault="00593D74" w:rsidP="00593D74">
            <w:pPr>
              <w:spacing w:after="200" w:line="276" w:lineRule="auto"/>
              <w:jc w:val="both"/>
              <w:rPr>
                <w:rFonts w:ascii="Calibri" w:eastAsia="Times New Roman" w:hAnsi="Calibri" w:cs="Calibri"/>
                <w:bCs/>
                <w:kern w:val="0"/>
                <w:sz w:val="36"/>
                <w:szCs w:val="36"/>
                <w:lang w:eastAsia="fr-FR"/>
                <w14:ligatures w14:val="none"/>
              </w:rPr>
            </w:pPr>
            <w:r w:rsidRPr="00593D74">
              <w:rPr>
                <w:rFonts w:ascii="Calibri" w:eastAsia="Times New Roman" w:hAnsi="Calibri" w:cs="Calibri"/>
                <w:bCs/>
                <w:kern w:val="0"/>
                <w:sz w:val="36"/>
                <w:szCs w:val="36"/>
                <w:lang w:eastAsia="fr-FR"/>
                <w14:ligatures w14:val="none"/>
              </w:rPr>
              <w:t>□</w:t>
            </w:r>
          </w:p>
          <w:p w14:paraId="2CCE0BDD"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04CF0E04"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4D9182C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10. NOTIFICARE PRIVIND CONFORMITATEA PROIECTULUI CU CONDIȚIILE DE IGENĂ ȘI SĂNĂTATE PUBLICĂ</w:t>
            </w:r>
          </w:p>
          <w:p w14:paraId="6252B3E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Sau</w:t>
            </w:r>
          </w:p>
          <w:p w14:paraId="19CD8EAD"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Notificare că investiția nu face obiectul evaluării condițiilor de igenă și sănătate publică, dacă este cazul.</w:t>
            </w:r>
          </w:p>
        </w:tc>
        <w:tc>
          <w:tcPr>
            <w:tcW w:w="673" w:type="dxa"/>
            <w:tcBorders>
              <w:top w:val="single" w:sz="4" w:space="0" w:color="auto"/>
              <w:left w:val="single" w:sz="4" w:space="0" w:color="auto"/>
              <w:bottom w:val="single" w:sz="4" w:space="0" w:color="auto"/>
              <w:right w:val="single" w:sz="4" w:space="0" w:color="auto"/>
            </w:tcBorders>
            <w:hideMark/>
          </w:tcPr>
          <w:p w14:paraId="7DE734D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29E2626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6CE63560"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569A9EE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2631B3AA"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165959DE"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lastRenderedPageBreak/>
              <w:t>11.</w:t>
            </w:r>
            <w:r w:rsidRPr="00593D74">
              <w:rPr>
                <w:rFonts w:ascii="Calibri" w:eastAsia="Times New Roman" w:hAnsi="Calibri" w:cs="Calibri"/>
                <w:bCs/>
                <w:kern w:val="0"/>
                <w:sz w:val="24"/>
                <w:szCs w:val="24"/>
                <w:lang w:eastAsia="fr-FR"/>
                <w14:ligatures w14:val="none"/>
              </w:rPr>
              <w:tab/>
              <w:t>RAPORTUL ASUPRA UTILIZĂRII ALTOR PROGRAME DE FINANȚARE NERAMBURSABILĂ (obiective, tip de investiții,  lista cheltuielilor eligibile, costul și stadiul proiectului, perioada derulării proiectului) întocmit de solicitant, pentru solicitanții care au mai beneficiat de alte programe de finanțare nerambursabilă începând cu 2002, pentru aceleași tipuri de investiții.</w:t>
            </w:r>
          </w:p>
        </w:tc>
        <w:tc>
          <w:tcPr>
            <w:tcW w:w="673" w:type="dxa"/>
            <w:tcBorders>
              <w:top w:val="single" w:sz="4" w:space="0" w:color="auto"/>
              <w:left w:val="single" w:sz="4" w:space="0" w:color="auto"/>
              <w:bottom w:val="single" w:sz="4" w:space="0" w:color="auto"/>
              <w:right w:val="single" w:sz="4" w:space="0" w:color="auto"/>
            </w:tcBorders>
            <w:hideMark/>
          </w:tcPr>
          <w:p w14:paraId="7CD945C7"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656E2F9"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3E4E31B7"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58D6095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7F513A5B"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5BC63ECC"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bookmarkStart w:id="9" w:name="_Hlk486590259"/>
            <w:r w:rsidRPr="00593D74">
              <w:rPr>
                <w:rFonts w:ascii="Calibri" w:eastAsia="Times New Roman" w:hAnsi="Calibri" w:cs="Calibri"/>
                <w:bCs/>
                <w:kern w:val="0"/>
                <w:sz w:val="24"/>
                <w:szCs w:val="24"/>
                <w:lang w:eastAsia="fr-FR"/>
                <w14:ligatures w14:val="none"/>
              </w:rPr>
              <w:t>12.NOTIFICARE CARE SĂ CERTIFICE CONFORMITATEA PROIECTULUI CU LEGISLAȚIA IN VIGOARE PENTRU DOMENIUL SANITAR VETERINAR , dacă este cazul.</w:t>
            </w:r>
          </w:p>
        </w:tc>
        <w:tc>
          <w:tcPr>
            <w:tcW w:w="673" w:type="dxa"/>
            <w:tcBorders>
              <w:top w:val="single" w:sz="4" w:space="0" w:color="auto"/>
              <w:left w:val="single" w:sz="4" w:space="0" w:color="auto"/>
              <w:bottom w:val="single" w:sz="4" w:space="0" w:color="auto"/>
              <w:right w:val="single" w:sz="4" w:space="0" w:color="auto"/>
            </w:tcBorders>
            <w:hideMark/>
          </w:tcPr>
          <w:p w14:paraId="5F64013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1A902E9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28574D5D"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383FB6B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02BFCC80"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6A38B7E2"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13.</w:t>
            </w:r>
            <w:r w:rsidRPr="00593D74">
              <w:rPr>
                <w:rFonts w:ascii="Calibri" w:eastAsia="Times New Roman" w:hAnsi="Calibri" w:cs="Calibri"/>
                <w:bCs/>
                <w:kern w:val="0"/>
                <w:sz w:val="24"/>
                <w:szCs w:val="24"/>
                <w:lang w:eastAsia="fr-FR"/>
                <w14:ligatures w14:val="none"/>
              </w:rPr>
              <w:tab/>
              <w:t>DOCUMENT CARE CONFIRMĂ CĂ INVESTIȚIA ESTE ÎN CORELARE CU ORICE STRATEGIE de dezvoltare națională/ regională/ județeană/ locală.</w:t>
            </w:r>
          </w:p>
        </w:tc>
        <w:tc>
          <w:tcPr>
            <w:tcW w:w="673" w:type="dxa"/>
            <w:tcBorders>
              <w:top w:val="single" w:sz="4" w:space="0" w:color="auto"/>
              <w:left w:val="single" w:sz="4" w:space="0" w:color="auto"/>
              <w:bottom w:val="single" w:sz="4" w:space="0" w:color="auto"/>
              <w:right w:val="single" w:sz="4" w:space="0" w:color="auto"/>
            </w:tcBorders>
            <w:hideMark/>
          </w:tcPr>
          <w:p w14:paraId="1CF338A3"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9D08F65"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1119E8C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2A0451B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33988D7A"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1314F703"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14. COPIA ACTULUI DE IDENTITATE a reprezentantului legal</w:t>
            </w:r>
          </w:p>
        </w:tc>
        <w:tc>
          <w:tcPr>
            <w:tcW w:w="673" w:type="dxa"/>
            <w:tcBorders>
              <w:top w:val="single" w:sz="4" w:space="0" w:color="auto"/>
              <w:left w:val="single" w:sz="4" w:space="0" w:color="auto"/>
              <w:bottom w:val="single" w:sz="4" w:space="0" w:color="auto"/>
              <w:right w:val="single" w:sz="4" w:space="0" w:color="auto"/>
            </w:tcBorders>
            <w:hideMark/>
          </w:tcPr>
          <w:p w14:paraId="2654DD8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20C3275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79C8D6E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28E9FCE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7789A152"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7E784D72"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15. OFERTE DE PREȚ CONFORME - documente obligatorii care trebuie avute în vedere la stabilirea rezonabilității prețurilor. Acestea trebuie să aibă cel puțin următoarele caracteristici:</w:t>
            </w:r>
          </w:p>
          <w:p w14:paraId="683FFD3B"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sym w:font="Calibri" w:char="F0FC"/>
            </w:r>
            <w:r w:rsidRPr="00593D74">
              <w:rPr>
                <w:rFonts w:ascii="Calibri" w:eastAsia="Times New Roman" w:hAnsi="Calibri" w:cs="Calibri"/>
                <w:bCs/>
                <w:kern w:val="0"/>
                <w:sz w:val="24"/>
                <w:szCs w:val="24"/>
                <w:lang w:eastAsia="fr-FR"/>
                <w14:ligatures w14:val="none"/>
              </w:rPr>
              <w:tab/>
              <w:t>Să fie datate, personalizate și semnate;</w:t>
            </w:r>
          </w:p>
          <w:p w14:paraId="79E2B325"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sym w:font="Calibri" w:char="F0FC"/>
            </w:r>
            <w:r w:rsidRPr="00593D74">
              <w:rPr>
                <w:rFonts w:ascii="Calibri" w:eastAsia="Times New Roman" w:hAnsi="Calibri" w:cs="Calibri"/>
                <w:bCs/>
                <w:kern w:val="0"/>
                <w:sz w:val="24"/>
                <w:szCs w:val="24"/>
                <w:lang w:eastAsia="fr-FR"/>
                <w14:ligatures w14:val="none"/>
              </w:rPr>
              <w:tab/>
              <w:t>Să conțină detalierea unor specificații tehnice minimale;</w:t>
            </w:r>
          </w:p>
          <w:p w14:paraId="08FF962B"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sym w:font="Calibri" w:char="F0FC"/>
            </w:r>
            <w:r w:rsidRPr="00593D74">
              <w:rPr>
                <w:rFonts w:ascii="Calibri" w:eastAsia="Times New Roman" w:hAnsi="Calibri" w:cs="Calibri"/>
                <w:bCs/>
                <w:kern w:val="0"/>
                <w:sz w:val="24"/>
                <w:szCs w:val="24"/>
                <w:lang w:eastAsia="fr-FR"/>
                <w14:ligatures w14:val="none"/>
              </w:rPr>
              <w:tab/>
              <w:t xml:space="preserve">Să conţină preţul de achiziţie, defalcat pe categorii de bunuri/servicii. </w:t>
            </w:r>
          </w:p>
          <w:p w14:paraId="5030AFAF"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tcBorders>
              <w:top w:val="single" w:sz="4" w:space="0" w:color="auto"/>
              <w:left w:val="single" w:sz="4" w:space="0" w:color="auto"/>
              <w:bottom w:val="single" w:sz="4" w:space="0" w:color="auto"/>
              <w:right w:val="single" w:sz="4" w:space="0" w:color="auto"/>
            </w:tcBorders>
            <w:hideMark/>
          </w:tcPr>
          <w:p w14:paraId="76D0B20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3F4A8E22"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2A3B953B"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4AD8BAF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04BD2461" w14:textId="77777777" w:rsidTr="00593D74">
        <w:tc>
          <w:tcPr>
            <w:tcW w:w="6627" w:type="dxa"/>
            <w:tcBorders>
              <w:top w:val="single" w:sz="4" w:space="0" w:color="auto"/>
              <w:left w:val="single" w:sz="4" w:space="0" w:color="auto"/>
              <w:bottom w:val="single" w:sz="4" w:space="0" w:color="auto"/>
              <w:right w:val="single" w:sz="4" w:space="0" w:color="auto"/>
            </w:tcBorders>
          </w:tcPr>
          <w:p w14:paraId="75FEAFD6"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16.</w:t>
            </w:r>
            <w:r w:rsidRPr="00593D74">
              <w:rPr>
                <w:rFonts w:ascii="Calibri" w:eastAsia="Times New Roman" w:hAnsi="Calibri" w:cs="Calibri"/>
                <w:bCs/>
                <w:kern w:val="0"/>
                <w:sz w:val="24"/>
                <w:szCs w:val="24"/>
                <w:lang w:eastAsia="fr-FR"/>
                <w14:ligatures w14:val="none"/>
              </w:rPr>
              <w:tab/>
              <w:t>PROIECT TEHNIC va respecta prevederile legale în vigoare privind conţinutului-cadru al documentaţiei tehnico-economice aferente investiţiilor publice, precum şi a structurii şi metodologiei de elaborare a devizului general pentru obiective de investiţii şi lucrări de intervenţii. (dacă acțiunile proiectului o impun, se prezintă  la contractare)</w:t>
            </w:r>
            <w:r w:rsidRPr="00593D74">
              <w:rPr>
                <w:rFonts w:ascii="Calibri" w:eastAsia="Times New Roman" w:hAnsi="Calibri" w:cs="Calibri"/>
                <w:bCs/>
                <w:kern w:val="0"/>
                <w:sz w:val="24"/>
                <w:szCs w:val="24"/>
                <w:lang w:eastAsia="fr-FR"/>
                <w14:ligatures w14:val="none"/>
              </w:rPr>
              <w:tab/>
            </w:r>
          </w:p>
          <w:p w14:paraId="46AC980F"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p>
        </w:tc>
        <w:tc>
          <w:tcPr>
            <w:tcW w:w="673" w:type="dxa"/>
            <w:tcBorders>
              <w:top w:val="single" w:sz="4" w:space="0" w:color="auto"/>
              <w:left w:val="single" w:sz="4" w:space="0" w:color="auto"/>
              <w:bottom w:val="single" w:sz="4" w:space="0" w:color="auto"/>
              <w:right w:val="single" w:sz="4" w:space="0" w:color="auto"/>
            </w:tcBorders>
            <w:hideMark/>
          </w:tcPr>
          <w:p w14:paraId="66523FE7"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7C6A738E"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1AE00B58"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201FF315"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r>
      <w:tr w:rsidR="00593D74" w:rsidRPr="00593D74" w14:paraId="6606E3AF" w14:textId="77777777" w:rsidTr="00593D74">
        <w:tc>
          <w:tcPr>
            <w:tcW w:w="6627" w:type="dxa"/>
            <w:tcBorders>
              <w:top w:val="single" w:sz="4" w:space="0" w:color="auto"/>
              <w:left w:val="single" w:sz="4" w:space="0" w:color="auto"/>
              <w:bottom w:val="single" w:sz="4" w:space="0" w:color="auto"/>
              <w:right w:val="single" w:sz="4" w:space="0" w:color="auto"/>
            </w:tcBorders>
            <w:hideMark/>
          </w:tcPr>
          <w:p w14:paraId="6729561B" w14:textId="77777777" w:rsidR="00593D74" w:rsidRPr="00593D74" w:rsidRDefault="00593D74" w:rsidP="00593D74">
            <w:pPr>
              <w:overflowPunct w:val="0"/>
              <w:autoSpaceDE w:val="0"/>
              <w:autoSpaceDN w:val="0"/>
              <w:adjustRightInd w:val="0"/>
              <w:spacing w:after="0" w:line="240" w:lineRule="auto"/>
              <w:textAlignment w:val="baseline"/>
              <w:rPr>
                <w:rFonts w:ascii="Calibri" w:eastAsia="Times New Roman" w:hAnsi="Calibri" w:cs="Calibri"/>
                <w:bCs/>
                <w:kern w:val="0"/>
                <w:sz w:val="24"/>
                <w:szCs w:val="24"/>
                <w:lang w:eastAsia="fr-FR"/>
                <w14:ligatures w14:val="none"/>
              </w:rPr>
            </w:pPr>
            <w:r w:rsidRPr="00593D74">
              <w:rPr>
                <w:rFonts w:ascii="Calibri" w:eastAsia="Times New Roman" w:hAnsi="Calibri" w:cs="Calibri"/>
                <w:bCs/>
                <w:kern w:val="0"/>
                <w:sz w:val="24"/>
                <w:szCs w:val="24"/>
                <w:lang w:eastAsia="fr-FR"/>
                <w14:ligatures w14:val="none"/>
              </w:rPr>
              <w:t>17 ALTE DOCUMENTE JUSTIFICATIVE (SE VOR SPECIFICA DUPĂ CAZ) pe care solicitantul le poate aduce în scopul susținerii proiectului</w:t>
            </w:r>
          </w:p>
        </w:tc>
        <w:tc>
          <w:tcPr>
            <w:tcW w:w="673" w:type="dxa"/>
            <w:tcBorders>
              <w:top w:val="single" w:sz="4" w:space="0" w:color="auto"/>
              <w:left w:val="single" w:sz="4" w:space="0" w:color="auto"/>
              <w:bottom w:val="single" w:sz="4" w:space="0" w:color="auto"/>
              <w:right w:val="single" w:sz="4" w:space="0" w:color="auto"/>
            </w:tcBorders>
            <w:hideMark/>
          </w:tcPr>
          <w:p w14:paraId="37D944D7"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78" w:type="dxa"/>
            <w:tcBorders>
              <w:top w:val="single" w:sz="4" w:space="0" w:color="auto"/>
              <w:left w:val="single" w:sz="4" w:space="0" w:color="auto"/>
              <w:bottom w:val="single" w:sz="4" w:space="0" w:color="auto"/>
              <w:right w:val="single" w:sz="4" w:space="0" w:color="auto"/>
            </w:tcBorders>
            <w:hideMark/>
          </w:tcPr>
          <w:p w14:paraId="2532CFB0"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662" w:type="dxa"/>
            <w:tcBorders>
              <w:top w:val="single" w:sz="4" w:space="0" w:color="auto"/>
              <w:left w:val="single" w:sz="4" w:space="0" w:color="auto"/>
              <w:bottom w:val="single" w:sz="4" w:space="0" w:color="auto"/>
              <w:right w:val="single" w:sz="4" w:space="0" w:color="auto"/>
            </w:tcBorders>
            <w:hideMark/>
          </w:tcPr>
          <w:p w14:paraId="295655C6"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tc>
          <w:tcPr>
            <w:tcW w:w="710" w:type="dxa"/>
            <w:tcBorders>
              <w:top w:val="single" w:sz="4" w:space="0" w:color="auto"/>
              <w:left w:val="single" w:sz="4" w:space="0" w:color="auto"/>
              <w:bottom w:val="single" w:sz="4" w:space="0" w:color="auto"/>
              <w:right w:val="single" w:sz="4" w:space="0" w:color="auto"/>
            </w:tcBorders>
            <w:hideMark/>
          </w:tcPr>
          <w:p w14:paraId="702567AA" w14:textId="77777777" w:rsidR="00593D74" w:rsidRPr="00593D74" w:rsidRDefault="00593D74" w:rsidP="00593D74">
            <w:pPr>
              <w:spacing w:after="200" w:line="276" w:lineRule="auto"/>
              <w:jc w:val="both"/>
              <w:rPr>
                <w:rFonts w:ascii="Calibri" w:eastAsia="Calibri" w:hAnsi="Calibri" w:cs="Times New Roman"/>
                <w:kern w:val="0"/>
                <w:lang w:val="en-US"/>
                <w14:ligatures w14:val="none"/>
              </w:rPr>
            </w:pPr>
            <w:r w:rsidRPr="00593D74">
              <w:rPr>
                <w:rFonts w:ascii="Calibri" w:eastAsia="Times New Roman" w:hAnsi="Calibri" w:cs="Calibri"/>
                <w:bCs/>
                <w:kern w:val="0"/>
                <w:sz w:val="36"/>
                <w:szCs w:val="36"/>
                <w:lang w:eastAsia="fr-FR"/>
                <w14:ligatures w14:val="none"/>
              </w:rPr>
              <w:t>□</w:t>
            </w:r>
          </w:p>
        </w:tc>
        <w:bookmarkEnd w:id="7"/>
        <w:bookmarkEnd w:id="8"/>
        <w:bookmarkEnd w:id="9"/>
      </w:tr>
    </w:tbl>
    <w:p w14:paraId="7630DB47" w14:textId="77777777" w:rsidR="00593D74" w:rsidRDefault="00593D74" w:rsidP="00593D74">
      <w:pPr>
        <w:spacing w:after="0" w:line="240" w:lineRule="auto"/>
        <w:rPr>
          <w:rFonts w:ascii="Calibri" w:eastAsia="Calibri" w:hAnsi="Calibri" w:cs="Times New Roman"/>
          <w:kern w:val="0"/>
          <w:sz w:val="24"/>
          <w14:ligatures w14:val="none"/>
        </w:rPr>
      </w:pPr>
    </w:p>
    <w:p w14:paraId="1712541B" w14:textId="77777777" w:rsidR="00593D74" w:rsidRPr="00593D74" w:rsidRDefault="00593D74" w:rsidP="00593D74">
      <w:pPr>
        <w:spacing w:after="0" w:line="240" w:lineRule="auto"/>
        <w:rPr>
          <w:rFonts w:ascii="Calibri" w:eastAsia="Calibri" w:hAnsi="Calibri" w:cs="Times New Roman"/>
          <w:kern w:val="0"/>
          <w:sz w:val="24"/>
          <w14:ligatures w14:val="none"/>
        </w:rPr>
      </w:pPr>
    </w:p>
    <w:p w14:paraId="4B592A9A"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i/>
          <w:kern w:val="0"/>
          <w:sz w:val="24"/>
          <w14:ligatures w14:val="none"/>
        </w:rPr>
      </w:pPr>
      <w:r w:rsidRPr="00593D74">
        <w:rPr>
          <w:rFonts w:ascii="Calibri" w:eastAsia="Calibri" w:hAnsi="Calibri" w:cs="Times New Roman"/>
          <w:b/>
          <w:kern w:val="0"/>
          <w:sz w:val="24"/>
          <w14:ligatures w14:val="none"/>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580"/>
        <w:gridCol w:w="1140"/>
        <w:gridCol w:w="851"/>
      </w:tblGrid>
      <w:tr w:rsidR="00593D74" w:rsidRPr="00593D74" w14:paraId="629900ED" w14:textId="77777777" w:rsidTr="00593D74">
        <w:trPr>
          <w:trHeight w:val="247"/>
          <w:jc w:val="center"/>
        </w:trPr>
        <w:tc>
          <w:tcPr>
            <w:tcW w:w="6779" w:type="dxa"/>
            <w:tcBorders>
              <w:top w:val="single" w:sz="4" w:space="0" w:color="auto"/>
              <w:left w:val="single" w:sz="4" w:space="0" w:color="auto"/>
              <w:bottom w:val="single" w:sz="4" w:space="0" w:color="auto"/>
              <w:right w:val="single" w:sz="4" w:space="0" w:color="auto"/>
            </w:tcBorders>
          </w:tcPr>
          <w:p w14:paraId="36C440DE"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c>
          <w:tcPr>
            <w:tcW w:w="580" w:type="dxa"/>
            <w:tcBorders>
              <w:top w:val="single" w:sz="4" w:space="0" w:color="auto"/>
              <w:left w:val="single" w:sz="4" w:space="0" w:color="auto"/>
              <w:bottom w:val="single" w:sz="4" w:space="0" w:color="auto"/>
              <w:right w:val="single" w:sz="4" w:space="0" w:color="auto"/>
            </w:tcBorders>
            <w:vAlign w:val="center"/>
          </w:tcPr>
          <w:p w14:paraId="21F9663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c>
          <w:tcPr>
            <w:tcW w:w="1140" w:type="dxa"/>
            <w:tcBorders>
              <w:top w:val="single" w:sz="4" w:space="0" w:color="auto"/>
              <w:left w:val="single" w:sz="4" w:space="0" w:color="auto"/>
              <w:bottom w:val="single" w:sz="4" w:space="0" w:color="auto"/>
              <w:right w:val="single" w:sz="4" w:space="0" w:color="auto"/>
            </w:tcBorders>
            <w:vAlign w:val="center"/>
          </w:tcPr>
          <w:p w14:paraId="77D2C5C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F9A0C1"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040EF596" w14:textId="77777777" w:rsidTr="00593D74">
        <w:trPr>
          <w:trHeight w:val="247"/>
          <w:jc w:val="center"/>
        </w:trPr>
        <w:tc>
          <w:tcPr>
            <w:tcW w:w="6779" w:type="dxa"/>
            <w:tcBorders>
              <w:top w:val="single" w:sz="4" w:space="0" w:color="auto"/>
              <w:left w:val="single" w:sz="4" w:space="0" w:color="auto"/>
              <w:bottom w:val="single" w:sz="4" w:space="0" w:color="auto"/>
              <w:right w:val="single" w:sz="4" w:space="0" w:color="auto"/>
            </w:tcBorders>
          </w:tcPr>
          <w:p w14:paraId="22C564D5"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14:paraId="09BA05F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w:t>
            </w:r>
          </w:p>
        </w:tc>
        <w:tc>
          <w:tcPr>
            <w:tcW w:w="1140" w:type="dxa"/>
            <w:tcBorders>
              <w:top w:val="single" w:sz="4" w:space="0" w:color="auto"/>
              <w:left w:val="single" w:sz="4" w:space="0" w:color="auto"/>
              <w:bottom w:val="single" w:sz="4" w:space="0" w:color="auto"/>
              <w:right w:val="single" w:sz="4" w:space="0" w:color="auto"/>
            </w:tcBorders>
            <w:vAlign w:val="center"/>
          </w:tcPr>
          <w:p w14:paraId="40838C4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NU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863F2"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ESTE CAZUL</w:t>
            </w:r>
          </w:p>
        </w:tc>
      </w:tr>
      <w:tr w:rsidR="00593D74" w:rsidRPr="00593D74" w14:paraId="28912EAE"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hideMark/>
          </w:tcPr>
          <w:p w14:paraId="4CF03796"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14:paraId="369142E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7DC0170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808080"/>
            <w:vAlign w:val="center"/>
          </w:tcPr>
          <w:p w14:paraId="4D3FEDC3"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3613A159" w14:textId="77777777" w:rsidTr="00593D74">
        <w:trPr>
          <w:trHeight w:val="530"/>
          <w:jc w:val="center"/>
        </w:trPr>
        <w:tc>
          <w:tcPr>
            <w:tcW w:w="6779" w:type="dxa"/>
            <w:tcBorders>
              <w:top w:val="single" w:sz="4" w:space="0" w:color="auto"/>
              <w:left w:val="single" w:sz="4" w:space="0" w:color="auto"/>
              <w:bottom w:val="single" w:sz="4" w:space="0" w:color="auto"/>
              <w:right w:val="single" w:sz="4" w:space="0" w:color="auto"/>
            </w:tcBorders>
            <w:hideMark/>
          </w:tcPr>
          <w:p w14:paraId="64B87EB5"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14:paraId="14E1DA1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37798E1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808080"/>
            <w:vAlign w:val="center"/>
          </w:tcPr>
          <w:p w14:paraId="4D4DA083"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3DFA479A" w14:textId="77777777" w:rsidTr="00593D74">
        <w:trPr>
          <w:trHeight w:val="530"/>
          <w:jc w:val="center"/>
        </w:trPr>
        <w:tc>
          <w:tcPr>
            <w:tcW w:w="6779" w:type="dxa"/>
            <w:tcBorders>
              <w:top w:val="single" w:sz="4" w:space="0" w:color="auto"/>
              <w:left w:val="single" w:sz="4" w:space="0" w:color="auto"/>
              <w:bottom w:val="single" w:sz="4" w:space="0" w:color="auto"/>
              <w:right w:val="single" w:sz="4" w:space="0" w:color="auto"/>
            </w:tcBorders>
            <w:hideMark/>
          </w:tcPr>
          <w:p w14:paraId="2A21B26B"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3. </w:t>
            </w:r>
            <w:r w:rsidRPr="00593D74">
              <w:rPr>
                <w:rFonts w:ascii="Calibri" w:eastAsia="Calibri" w:hAnsi="Calibri" w:cs="Times New Roman"/>
                <w:spacing w:val="-4"/>
                <w:kern w:val="0"/>
                <w:sz w:val="24"/>
                <w14:ligatures w14:val="none"/>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14:paraId="69C6799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7E33F4C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808080"/>
            <w:vAlign w:val="center"/>
          </w:tcPr>
          <w:p w14:paraId="2A41EBA8"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3C2C7241" w14:textId="77777777" w:rsidTr="00593D74">
        <w:trPr>
          <w:trHeight w:val="530"/>
          <w:jc w:val="center"/>
        </w:trPr>
        <w:tc>
          <w:tcPr>
            <w:tcW w:w="6779" w:type="dxa"/>
            <w:tcBorders>
              <w:top w:val="single" w:sz="4" w:space="0" w:color="auto"/>
              <w:left w:val="single" w:sz="4" w:space="0" w:color="auto"/>
              <w:bottom w:val="single" w:sz="4" w:space="0" w:color="auto"/>
              <w:right w:val="single" w:sz="4" w:space="0" w:color="auto"/>
            </w:tcBorders>
            <w:hideMark/>
          </w:tcPr>
          <w:p w14:paraId="4599A1E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31E6102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6205DF0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808080"/>
            <w:vAlign w:val="center"/>
          </w:tcPr>
          <w:p w14:paraId="164A51A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66AD74C3" w14:textId="77777777" w:rsidTr="00593D74">
        <w:trPr>
          <w:trHeight w:val="74"/>
          <w:jc w:val="center"/>
        </w:trPr>
        <w:tc>
          <w:tcPr>
            <w:tcW w:w="9350" w:type="dxa"/>
            <w:gridSpan w:val="4"/>
            <w:tcBorders>
              <w:top w:val="single" w:sz="4" w:space="0" w:color="auto"/>
              <w:left w:val="single" w:sz="4" w:space="0" w:color="auto"/>
              <w:bottom w:val="single" w:sz="4" w:space="0" w:color="auto"/>
              <w:right w:val="single" w:sz="4" w:space="0" w:color="auto"/>
            </w:tcBorders>
            <w:hideMark/>
          </w:tcPr>
          <w:p w14:paraId="1027ECA0"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r>
      <w:tr w:rsidR="00593D74" w:rsidRPr="00593D74" w14:paraId="49A7A194" w14:textId="77777777" w:rsidTr="00593D74">
        <w:trPr>
          <w:trHeight w:val="530"/>
          <w:jc w:val="center"/>
        </w:trPr>
        <w:tc>
          <w:tcPr>
            <w:tcW w:w="6779" w:type="dxa"/>
            <w:tcBorders>
              <w:top w:val="single" w:sz="4" w:space="0" w:color="auto"/>
              <w:left w:val="single" w:sz="4" w:space="0" w:color="auto"/>
              <w:bottom w:val="single" w:sz="4" w:space="0" w:color="auto"/>
              <w:right w:val="single" w:sz="4" w:space="0" w:color="auto"/>
            </w:tcBorders>
            <w:hideMark/>
          </w:tcPr>
          <w:p w14:paraId="2765575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14:paraId="75D4CA7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7F6949D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hideMark/>
          </w:tcPr>
          <w:p w14:paraId="0541D57C"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72CE99F9" w14:textId="77777777" w:rsidTr="00593D74">
        <w:trPr>
          <w:trHeight w:val="530"/>
          <w:jc w:val="center"/>
        </w:trPr>
        <w:tc>
          <w:tcPr>
            <w:tcW w:w="6779" w:type="dxa"/>
            <w:tcBorders>
              <w:top w:val="single" w:sz="4" w:space="0" w:color="auto"/>
              <w:left w:val="single" w:sz="4" w:space="0" w:color="auto"/>
              <w:bottom w:val="single" w:sz="4" w:space="0" w:color="auto"/>
              <w:right w:val="single" w:sz="4" w:space="0" w:color="auto"/>
            </w:tcBorders>
            <w:hideMark/>
          </w:tcPr>
          <w:p w14:paraId="3EEE990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14:paraId="6272BCA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66BD05B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hideMark/>
          </w:tcPr>
          <w:p w14:paraId="7C9171FB"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4683D5A0" w14:textId="77777777" w:rsidTr="00593D74">
        <w:trPr>
          <w:trHeight w:val="814"/>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AF5E5F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u w:val="single"/>
                <w14:ligatures w14:val="none"/>
              </w:rPr>
            </w:pPr>
            <w:r w:rsidRPr="00593D74">
              <w:rPr>
                <w:rFonts w:ascii="Calibri" w:eastAsia="Calibri" w:hAnsi="Calibri" w:cs="Times New Roman"/>
                <w:b/>
                <w:kern w:val="0"/>
                <w:sz w:val="24"/>
                <w14:ligatures w14:val="none"/>
              </w:rPr>
              <w:t>B.Verificarea condițiilor de eligibilitate ale proiectului</w:t>
            </w:r>
          </w:p>
        </w:tc>
      </w:tr>
      <w:tr w:rsidR="00593D74" w:rsidRPr="00593D74" w14:paraId="3096E0A5"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hideMark/>
          </w:tcPr>
          <w:p w14:paraId="4AA72B1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14:paraId="0A2C4A7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6031E43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750DE1A8"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tc>
      </w:tr>
      <w:tr w:rsidR="00593D74" w:rsidRPr="00593D74" w14:paraId="715E41E5"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hideMark/>
          </w:tcPr>
          <w:p w14:paraId="2734E21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14:paraId="32D2AFDA"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57B0FEB5"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3C284EA7"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tc>
      </w:tr>
      <w:tr w:rsidR="00593D74" w:rsidRPr="00593D74" w14:paraId="13483D8B"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hideMark/>
          </w:tcPr>
          <w:p w14:paraId="4812D73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14:paraId="15D8327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22153AB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2379D0B4"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tc>
      </w:tr>
      <w:tr w:rsidR="00593D74" w:rsidRPr="00593D74" w14:paraId="0C6E908F"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hideMark/>
          </w:tcPr>
          <w:p w14:paraId="556DC128"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6E97F631"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hideMark/>
          </w:tcPr>
          <w:p w14:paraId="56CCADC3"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0532E457"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r>
      <w:tr w:rsidR="00593D74" w:rsidRPr="00593D74" w14:paraId="76D80236" w14:textId="77777777" w:rsidTr="00593D74">
        <w:trPr>
          <w:jc w:val="center"/>
        </w:trPr>
        <w:tc>
          <w:tcPr>
            <w:tcW w:w="6779" w:type="dxa"/>
            <w:tcBorders>
              <w:top w:val="single" w:sz="4" w:space="0" w:color="auto"/>
              <w:left w:val="single" w:sz="4" w:space="0" w:color="auto"/>
              <w:bottom w:val="single" w:sz="4" w:space="0" w:color="auto"/>
              <w:right w:val="single" w:sz="4" w:space="0" w:color="auto"/>
            </w:tcBorders>
          </w:tcPr>
          <w:p w14:paraId="08AC8536"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14:paraId="5D7F1220"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tcPr>
          <w:p w14:paraId="6EE74797"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B25043"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w:t>
            </w:r>
          </w:p>
          <w:p w14:paraId="08BDDD1B"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w:t>
            </w:r>
            <w:r w:rsidRPr="00593D74">
              <w:rPr>
                <w:rFonts w:ascii="Calibri" w:eastAsia="Calibri" w:hAnsi="Calibri" w:cs="Times New Roman"/>
                <w:kern w:val="0"/>
                <w:sz w:val="24"/>
                <w14:ligatures w14:val="none"/>
              </w:rPr>
              <w:sym w:font="Wingdings" w:char="F06F"/>
            </w:r>
          </w:p>
        </w:tc>
      </w:tr>
      <w:tr w:rsidR="00593D74" w:rsidRPr="00593D74" w14:paraId="5AC0721F" w14:textId="77777777" w:rsidTr="00593D74">
        <w:trPr>
          <w:trHeight w:val="375"/>
          <w:jc w:val="center"/>
        </w:trPr>
        <w:tc>
          <w:tcPr>
            <w:tcW w:w="9350" w:type="dxa"/>
            <w:gridSpan w:val="4"/>
            <w:tcBorders>
              <w:top w:val="single" w:sz="4" w:space="0" w:color="auto"/>
              <w:left w:val="single" w:sz="4" w:space="0" w:color="auto"/>
              <w:bottom w:val="single" w:sz="4" w:space="0" w:color="auto"/>
              <w:right w:val="single" w:sz="4" w:space="0" w:color="auto"/>
            </w:tcBorders>
            <w:hideMark/>
          </w:tcPr>
          <w:p w14:paraId="57D9D4AA"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b/>
                <w:i/>
                <w:kern w:val="0"/>
                <w:sz w:val="24"/>
                <w14:ligatures w14:val="none"/>
              </w:rPr>
              <w:t>Secțiuni specifice</w:t>
            </w:r>
          </w:p>
        </w:tc>
      </w:tr>
      <w:tr w:rsidR="00593D74" w:rsidRPr="00593D74" w14:paraId="4D8370A5" w14:textId="77777777" w:rsidTr="00593D74">
        <w:trPr>
          <w:trHeight w:val="375"/>
          <w:jc w:val="center"/>
        </w:trPr>
        <w:tc>
          <w:tcPr>
            <w:tcW w:w="6779" w:type="dxa"/>
            <w:tcBorders>
              <w:top w:val="single" w:sz="4" w:space="0" w:color="auto"/>
              <w:left w:val="single" w:sz="4" w:space="0" w:color="auto"/>
              <w:bottom w:val="single" w:sz="4" w:space="0" w:color="auto"/>
              <w:right w:val="single" w:sz="4" w:space="0" w:color="auto"/>
            </w:tcBorders>
            <w:hideMark/>
          </w:tcPr>
          <w:p w14:paraId="23E6EC7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EG6 Investiția trebuie să respecte Planul Urbanistic General în vigoare </w:t>
            </w:r>
          </w:p>
          <w:p w14:paraId="6D0AB64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pentru care se prezintă certificatul de urbanism)</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222DAE46" w14:textId="466BD361"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585628FB" w14:textId="77777777" w:rsidTr="00593D74">
        <w:trPr>
          <w:trHeight w:val="295"/>
          <w:jc w:val="center"/>
        </w:trPr>
        <w:tc>
          <w:tcPr>
            <w:tcW w:w="6779" w:type="dxa"/>
            <w:tcBorders>
              <w:top w:val="single" w:sz="4" w:space="0" w:color="auto"/>
              <w:left w:val="single" w:sz="4" w:space="0" w:color="auto"/>
              <w:bottom w:val="single" w:sz="4" w:space="0" w:color="auto"/>
              <w:right w:val="single" w:sz="4" w:space="0" w:color="auto"/>
            </w:tcBorders>
            <w:hideMark/>
          </w:tcPr>
          <w:p w14:paraId="4685532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EG7 Proiectul de investiţii în infrastructura de apă/ apă uzată trebuie să deţină avizul Operatorului Regional/ Local ce atestă funcţionalitatea sistemului şi conformitatea pentru soluţia de funcţionare</w:t>
            </w:r>
          </w:p>
          <w:p w14:paraId="03D366D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lastRenderedPageBreak/>
              <w:t>(doar pentru proiectele care prevăd investiții în infrastructura de apă/ apă uzată)</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3D3293A0" w14:textId="2F711CA4"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Nu se aplică</w:t>
            </w:r>
          </w:p>
        </w:tc>
      </w:tr>
      <w:tr w:rsidR="00593D74" w:rsidRPr="00593D74" w14:paraId="7252A57F" w14:textId="77777777" w:rsidTr="00593D74">
        <w:trPr>
          <w:trHeight w:val="295"/>
          <w:jc w:val="center"/>
        </w:trPr>
        <w:tc>
          <w:tcPr>
            <w:tcW w:w="6779" w:type="dxa"/>
            <w:tcBorders>
              <w:top w:val="single" w:sz="4" w:space="0" w:color="auto"/>
              <w:left w:val="single" w:sz="4" w:space="0" w:color="auto"/>
              <w:bottom w:val="single" w:sz="4" w:space="0" w:color="auto"/>
              <w:right w:val="single" w:sz="4" w:space="0" w:color="auto"/>
            </w:tcBorders>
            <w:hideMark/>
          </w:tcPr>
          <w:p w14:paraId="7C6F0670"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EG8 Investiția în sistemul de alimentare cu apă trebuie să se realizeze în mod obligatoriu împreună cu rețeaua de apă uzată, dacă aceasta nu există</w:t>
            </w:r>
          </w:p>
          <w:p w14:paraId="4A56EE0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apă/ apă uzată)</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51C7A004" w14:textId="71856132"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12DA97A0" w14:textId="77777777" w:rsidTr="00593D74">
        <w:trPr>
          <w:trHeight w:val="295"/>
          <w:jc w:val="center"/>
        </w:trPr>
        <w:tc>
          <w:tcPr>
            <w:tcW w:w="6779" w:type="dxa"/>
            <w:tcBorders>
              <w:top w:val="single" w:sz="4" w:space="0" w:color="auto"/>
              <w:left w:val="single" w:sz="4" w:space="0" w:color="auto"/>
              <w:bottom w:val="single" w:sz="4" w:space="0" w:color="auto"/>
              <w:right w:val="single" w:sz="4" w:space="0" w:color="auto"/>
            </w:tcBorders>
            <w:hideMark/>
          </w:tcPr>
          <w:p w14:paraId="67A3F67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EG9 Investiția va fi precedată de o evaluare a impactului preconizat asupra mediului dacă aceasta poate avea efecte negative asupra mediului, în conformitate cu legislația în vigoare, menționată în cap. 8.1 din PNDR 2014-2020.</w:t>
            </w:r>
          </w:p>
          <w:p w14:paraId="1834154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agricolă, silvică și de irigații)</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3C5137E8" w14:textId="156E7A30"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4311292F" w14:textId="77777777" w:rsidTr="00DC65B1">
        <w:trPr>
          <w:trHeight w:val="295"/>
          <w:jc w:val="center"/>
        </w:trPr>
        <w:tc>
          <w:tcPr>
            <w:tcW w:w="6779" w:type="dxa"/>
            <w:tcBorders>
              <w:top w:val="single" w:sz="4" w:space="0" w:color="auto"/>
              <w:left w:val="single" w:sz="4" w:space="0" w:color="auto"/>
              <w:bottom w:val="single" w:sz="4" w:space="0" w:color="auto"/>
              <w:right w:val="single" w:sz="4" w:space="0" w:color="auto"/>
            </w:tcBorders>
            <w:hideMark/>
          </w:tcPr>
          <w:p w14:paraId="66F78E8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EG10  Investiția trebuie să fie racordată la un drum existent</w:t>
            </w:r>
          </w:p>
          <w:p w14:paraId="4223636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agricolă)</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24434094" w14:textId="3568553E"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474F37AC" w14:textId="77777777" w:rsidTr="0052379A">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0465CB7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color w:val="000000"/>
                <w:kern w:val="0"/>
                <w:sz w:val="24"/>
                <w14:ligatures w14:val="none"/>
              </w:rPr>
            </w:pPr>
            <w:r w:rsidRPr="00593D74">
              <w:rPr>
                <w:rFonts w:ascii="Calibri" w:eastAsia="Calibri" w:hAnsi="Calibri" w:cs="Times New Roman"/>
                <w:kern w:val="0"/>
                <w:sz w:val="24"/>
                <w14:ligatures w14:val="none"/>
              </w:rPr>
              <w:t xml:space="preserve">EG11 </w:t>
            </w:r>
            <w:r w:rsidRPr="00593D74">
              <w:rPr>
                <w:rFonts w:ascii="Calibri" w:eastAsia="Calibri" w:hAnsi="Calibri" w:cs="Times New Roman"/>
                <w:color w:val="000000"/>
                <w:kern w:val="0"/>
                <w:sz w:val="24"/>
                <w14:ligatures w14:val="none"/>
              </w:rPr>
              <w:t>Solicitantul trebuie să facă dovada faptului că investiția se regăsește în amenajamentul silvic, iar în cazul modernizării drumului forestier, acesta să se regăsească în inventarul deținătorului</w:t>
            </w:r>
          </w:p>
          <w:p w14:paraId="503C44F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silvică)</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591CF77C" w14:textId="6602F9BB"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126FABFD" w14:textId="77777777" w:rsidTr="00F00D45">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4517A35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kern w:val="0"/>
                <w:sz w:val="24"/>
                <w14:ligatures w14:val="none"/>
              </w:rPr>
            </w:pPr>
            <w:r w:rsidRPr="00593D74">
              <w:rPr>
                <w:rFonts w:ascii="Calibri" w:eastAsia="Calibri" w:hAnsi="Calibri" w:cs="Times New Roman"/>
                <w:i/>
                <w:color w:val="000000"/>
                <w:kern w:val="0"/>
                <w:sz w:val="24"/>
                <w14:ligatures w14:val="none"/>
              </w:rPr>
              <w:t xml:space="preserve">EG12 </w:t>
            </w:r>
            <w:r w:rsidRPr="00593D74">
              <w:rPr>
                <w:rFonts w:ascii="Calibri" w:eastAsia="Calibri" w:hAnsi="Calibri" w:cs="Times New Roman"/>
                <w:color w:val="000000"/>
                <w:kern w:val="0"/>
                <w:sz w:val="24"/>
                <w14:ligatures w14:val="none"/>
              </w:rPr>
              <w:t>Solicitantul trebuie să facă dovada că prin investiţia în drumuri forestiere, acestea vor fi deschise publicului în mod gratuit</w:t>
            </w:r>
          </w:p>
          <w:p w14:paraId="36E222F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silvică)</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293286F2" w14:textId="660F52C9"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1B317C9B" w14:textId="77777777" w:rsidTr="00F900E7">
        <w:trPr>
          <w:trHeight w:val="1194"/>
          <w:jc w:val="center"/>
        </w:trPr>
        <w:tc>
          <w:tcPr>
            <w:tcW w:w="6779" w:type="dxa"/>
            <w:tcBorders>
              <w:top w:val="single" w:sz="4" w:space="0" w:color="auto"/>
              <w:left w:val="single" w:sz="4" w:space="0" w:color="auto"/>
              <w:bottom w:val="single" w:sz="4" w:space="0" w:color="auto"/>
              <w:right w:val="single" w:sz="4" w:space="0" w:color="auto"/>
            </w:tcBorders>
            <w:hideMark/>
          </w:tcPr>
          <w:p w14:paraId="6125B39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EG13 Investiția  este  în  conformitate  cu  planurile  de  gestionare  a  bazinelor  hidrografice aferente Directivei Cadru Apă pentru suprafețele vizate și cu programul relevant de măsuri, dacă este cazul</w:t>
            </w:r>
          </w:p>
          <w:p w14:paraId="7E68A2C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1D4C825A" w14:textId="4658122C"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593D74" w:rsidRPr="00593D74" w14:paraId="78B6CC89" w14:textId="77777777" w:rsidTr="006A3C7C">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54860BD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EG14 Investiția prevede contorizarea apei.</w:t>
            </w:r>
          </w:p>
          <w:p w14:paraId="35812686"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3C3FDAB9" w14:textId="0F455173"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se aplică</w:t>
            </w:r>
          </w:p>
        </w:tc>
      </w:tr>
      <w:tr w:rsidR="006D1710" w:rsidRPr="00593D74" w14:paraId="065EC49B" w14:textId="77777777" w:rsidTr="00EB649C">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17D1A21A"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EG15 </w:t>
            </w:r>
            <w:r w:rsidRPr="00593D74">
              <w:rPr>
                <w:rFonts w:ascii="Calibri" w:eastAsia="Calibri" w:hAnsi="Calibri" w:cs="Times New Roman"/>
                <w:color w:val="000000"/>
                <w:kern w:val="0"/>
                <w:sz w:val="24"/>
                <w14:ligatures w14:val="none"/>
              </w:rPr>
              <w:t>Investiț</w:t>
            </w:r>
            <w:r w:rsidRPr="00593D74">
              <w:rPr>
                <w:rFonts w:ascii="Calibri" w:eastAsia="Calibri" w:hAnsi="Calibri" w:cs="Times New Roman"/>
                <w:color w:val="000000"/>
                <w:spacing w:val="1"/>
                <w:kern w:val="0"/>
                <w:sz w:val="24"/>
                <w14:ligatures w14:val="none"/>
              </w:rPr>
              <w:t>i</w:t>
            </w:r>
            <w:r w:rsidRPr="00593D74">
              <w:rPr>
                <w:rFonts w:ascii="Calibri" w:eastAsia="Calibri" w:hAnsi="Calibri" w:cs="Times New Roman"/>
                <w:color w:val="000000"/>
                <w:kern w:val="0"/>
                <w:sz w:val="24"/>
                <w14:ligatures w14:val="none"/>
              </w:rPr>
              <w:t>a</w:t>
            </w:r>
            <w:r w:rsidRPr="00593D74">
              <w:rPr>
                <w:rFonts w:ascii="Calibri" w:eastAsia="Calibri" w:hAnsi="Calibri" w:cs="Times New Roman"/>
                <w:color w:val="000000"/>
                <w:spacing w:val="21"/>
                <w:kern w:val="0"/>
                <w:sz w:val="24"/>
                <w14:ligatures w14:val="none"/>
              </w:rPr>
              <w:t xml:space="preserve"> </w:t>
            </w:r>
            <w:r w:rsidRPr="00593D74">
              <w:rPr>
                <w:rFonts w:ascii="Calibri" w:eastAsia="Calibri" w:hAnsi="Calibri" w:cs="Times New Roman"/>
                <w:color w:val="000000"/>
                <w:spacing w:val="1"/>
                <w:kern w:val="0"/>
                <w:sz w:val="24"/>
                <w14:ligatures w14:val="none"/>
              </w:rPr>
              <w:t>v</w:t>
            </w:r>
            <w:r w:rsidRPr="00593D74">
              <w:rPr>
                <w:rFonts w:ascii="Calibri" w:eastAsia="Calibri" w:hAnsi="Calibri" w:cs="Times New Roman"/>
                <w:color w:val="000000"/>
                <w:kern w:val="0"/>
                <w:sz w:val="24"/>
                <w14:ligatures w14:val="none"/>
              </w:rPr>
              <w:t>izează</w:t>
            </w:r>
            <w:r w:rsidRPr="00593D74">
              <w:rPr>
                <w:rFonts w:ascii="Calibri" w:eastAsia="Calibri" w:hAnsi="Calibri" w:cs="Times New Roman"/>
                <w:color w:val="000000"/>
                <w:spacing w:val="18"/>
                <w:kern w:val="0"/>
                <w:sz w:val="24"/>
                <w14:ligatures w14:val="none"/>
              </w:rPr>
              <w:t xml:space="preserve"> </w:t>
            </w:r>
            <w:r w:rsidRPr="00593D74">
              <w:rPr>
                <w:rFonts w:ascii="Calibri" w:eastAsia="Calibri" w:hAnsi="Calibri" w:cs="Times New Roman"/>
                <w:color w:val="000000"/>
                <w:kern w:val="0"/>
                <w:sz w:val="24"/>
                <w14:ligatures w14:val="none"/>
              </w:rPr>
              <w:t>o</w:t>
            </w:r>
            <w:r w:rsidRPr="00593D74">
              <w:rPr>
                <w:rFonts w:ascii="Calibri" w:eastAsia="Calibri" w:hAnsi="Calibri" w:cs="Times New Roman"/>
                <w:color w:val="000000"/>
                <w:spacing w:val="7"/>
                <w:kern w:val="0"/>
                <w:sz w:val="24"/>
                <w14:ligatures w14:val="none"/>
              </w:rPr>
              <w:t xml:space="preserve"> </w:t>
            </w:r>
            <w:r w:rsidRPr="00593D74">
              <w:rPr>
                <w:rFonts w:ascii="Calibri" w:eastAsia="Calibri" w:hAnsi="Calibri" w:cs="Times New Roman"/>
                <w:color w:val="000000"/>
                <w:kern w:val="0"/>
                <w:sz w:val="24"/>
                <w14:ligatures w14:val="none"/>
              </w:rPr>
              <w:t>sup</w:t>
            </w:r>
            <w:r w:rsidRPr="00593D74">
              <w:rPr>
                <w:rFonts w:ascii="Calibri" w:eastAsia="Calibri" w:hAnsi="Calibri" w:cs="Times New Roman"/>
                <w:color w:val="000000"/>
                <w:spacing w:val="2"/>
                <w:kern w:val="0"/>
                <w:sz w:val="24"/>
                <w14:ligatures w14:val="none"/>
              </w:rPr>
              <w:t>r</w:t>
            </w:r>
            <w:r w:rsidRPr="00593D74">
              <w:rPr>
                <w:rFonts w:ascii="Calibri" w:eastAsia="Calibri" w:hAnsi="Calibri" w:cs="Times New Roman"/>
                <w:color w:val="000000"/>
                <w:kern w:val="0"/>
                <w:sz w:val="24"/>
                <w14:ligatures w14:val="none"/>
              </w:rPr>
              <w:t>afață</w:t>
            </w:r>
            <w:r w:rsidRPr="00593D74">
              <w:rPr>
                <w:rFonts w:ascii="Calibri" w:eastAsia="Calibri" w:hAnsi="Calibri" w:cs="Times New Roman"/>
                <w:color w:val="000000"/>
                <w:spacing w:val="21"/>
                <w:kern w:val="0"/>
                <w:sz w:val="24"/>
                <w14:ligatures w14:val="none"/>
              </w:rPr>
              <w:t xml:space="preserve"> </w:t>
            </w:r>
            <w:r w:rsidRPr="00593D74">
              <w:rPr>
                <w:rFonts w:ascii="Calibri" w:eastAsia="Calibri" w:hAnsi="Calibri" w:cs="Times New Roman"/>
                <w:color w:val="000000"/>
                <w:kern w:val="0"/>
                <w:sz w:val="24"/>
                <w14:ligatures w14:val="none"/>
              </w:rPr>
              <w:t>i</w:t>
            </w:r>
            <w:r w:rsidRPr="00593D74">
              <w:rPr>
                <w:rFonts w:ascii="Calibri" w:eastAsia="Calibri" w:hAnsi="Calibri" w:cs="Times New Roman"/>
                <w:color w:val="000000"/>
                <w:spacing w:val="1"/>
                <w:kern w:val="0"/>
                <w:sz w:val="24"/>
                <w14:ligatures w14:val="none"/>
              </w:rPr>
              <w:t>d</w:t>
            </w:r>
            <w:r w:rsidRPr="00593D74">
              <w:rPr>
                <w:rFonts w:ascii="Calibri" w:eastAsia="Calibri" w:hAnsi="Calibri" w:cs="Times New Roman"/>
                <w:color w:val="000000"/>
                <w:kern w:val="0"/>
                <w:sz w:val="24"/>
                <w14:ligatures w14:val="none"/>
              </w:rPr>
              <w:t>e</w:t>
            </w:r>
            <w:r w:rsidRPr="00593D74">
              <w:rPr>
                <w:rFonts w:ascii="Calibri" w:eastAsia="Calibri" w:hAnsi="Calibri" w:cs="Times New Roman"/>
                <w:color w:val="000000"/>
                <w:spacing w:val="1"/>
                <w:kern w:val="0"/>
                <w:sz w:val="24"/>
                <w14:ligatures w14:val="none"/>
              </w:rPr>
              <w:t>n</w:t>
            </w:r>
            <w:r w:rsidRPr="00593D74">
              <w:rPr>
                <w:rFonts w:ascii="Calibri" w:eastAsia="Calibri" w:hAnsi="Calibri" w:cs="Times New Roman"/>
                <w:color w:val="000000"/>
                <w:kern w:val="0"/>
                <w:sz w:val="24"/>
                <w14:ligatures w14:val="none"/>
              </w:rPr>
              <w:t>t</w:t>
            </w:r>
            <w:r w:rsidRPr="00593D74">
              <w:rPr>
                <w:rFonts w:ascii="Calibri" w:eastAsia="Calibri" w:hAnsi="Calibri" w:cs="Times New Roman"/>
                <w:color w:val="000000"/>
                <w:spacing w:val="-2"/>
                <w:kern w:val="0"/>
                <w:sz w:val="24"/>
                <w14:ligatures w14:val="none"/>
              </w:rPr>
              <w:t>i</w:t>
            </w:r>
            <w:r w:rsidRPr="00593D74">
              <w:rPr>
                <w:rFonts w:ascii="Calibri" w:eastAsia="Calibri" w:hAnsi="Calibri" w:cs="Times New Roman"/>
                <w:color w:val="000000"/>
                <w:kern w:val="0"/>
                <w:sz w:val="24"/>
                <w14:ligatures w14:val="none"/>
              </w:rPr>
              <w:t>f</w:t>
            </w:r>
            <w:r w:rsidRPr="00593D74">
              <w:rPr>
                <w:rFonts w:ascii="Calibri" w:eastAsia="Calibri" w:hAnsi="Calibri" w:cs="Times New Roman"/>
                <w:color w:val="000000"/>
                <w:spacing w:val="1"/>
                <w:kern w:val="0"/>
                <w:sz w:val="24"/>
                <w14:ligatures w14:val="none"/>
              </w:rPr>
              <w:t>i</w:t>
            </w:r>
            <w:r w:rsidRPr="00593D74">
              <w:rPr>
                <w:rFonts w:ascii="Calibri" w:eastAsia="Calibri" w:hAnsi="Calibri" w:cs="Times New Roman"/>
                <w:color w:val="000000"/>
                <w:kern w:val="0"/>
                <w:sz w:val="24"/>
                <w14:ligatures w14:val="none"/>
              </w:rPr>
              <w:t>cată</w:t>
            </w:r>
            <w:r w:rsidRPr="00593D74">
              <w:rPr>
                <w:rFonts w:ascii="Calibri" w:eastAsia="Calibri" w:hAnsi="Calibri" w:cs="Times New Roman"/>
                <w:color w:val="000000"/>
                <w:spacing w:val="26"/>
                <w:kern w:val="0"/>
                <w:sz w:val="24"/>
                <w14:ligatures w14:val="none"/>
              </w:rPr>
              <w:t xml:space="preserve"> </w:t>
            </w:r>
            <w:r w:rsidRPr="00593D74">
              <w:rPr>
                <w:rFonts w:ascii="Calibri" w:eastAsia="Calibri" w:hAnsi="Calibri" w:cs="Times New Roman"/>
                <w:color w:val="000000"/>
                <w:spacing w:val="1"/>
                <w:kern w:val="0"/>
                <w:sz w:val="24"/>
                <w14:ligatures w14:val="none"/>
              </w:rPr>
              <w:t>c</w:t>
            </w:r>
            <w:r w:rsidRPr="00593D74">
              <w:rPr>
                <w:rFonts w:ascii="Calibri" w:eastAsia="Calibri" w:hAnsi="Calibri" w:cs="Times New Roman"/>
                <w:color w:val="000000"/>
                <w:kern w:val="0"/>
                <w:sz w:val="24"/>
                <w14:ligatures w14:val="none"/>
              </w:rPr>
              <w:t>a</w:t>
            </w:r>
            <w:r w:rsidRPr="00593D74">
              <w:rPr>
                <w:rFonts w:ascii="Calibri" w:eastAsia="Calibri" w:hAnsi="Calibri" w:cs="Times New Roman"/>
                <w:color w:val="000000"/>
                <w:spacing w:val="7"/>
                <w:kern w:val="0"/>
                <w:sz w:val="24"/>
                <w14:ligatures w14:val="none"/>
              </w:rPr>
              <w:t xml:space="preserve"> </w:t>
            </w:r>
            <w:r w:rsidRPr="00593D74">
              <w:rPr>
                <w:rFonts w:ascii="Calibri" w:eastAsia="Calibri" w:hAnsi="Calibri" w:cs="Times New Roman"/>
                <w:color w:val="000000"/>
                <w:kern w:val="0"/>
                <w:sz w:val="24"/>
                <w14:ligatures w14:val="none"/>
              </w:rPr>
              <w:t>v</w:t>
            </w:r>
            <w:r w:rsidRPr="00593D74">
              <w:rPr>
                <w:rFonts w:ascii="Calibri" w:eastAsia="Calibri" w:hAnsi="Calibri" w:cs="Times New Roman"/>
                <w:color w:val="000000"/>
                <w:spacing w:val="1"/>
                <w:kern w:val="0"/>
                <w:sz w:val="24"/>
                <w14:ligatures w14:val="none"/>
              </w:rPr>
              <w:t>i</w:t>
            </w:r>
            <w:r w:rsidRPr="00593D74">
              <w:rPr>
                <w:rFonts w:ascii="Calibri" w:eastAsia="Calibri" w:hAnsi="Calibri" w:cs="Times New Roman"/>
                <w:color w:val="000000"/>
                <w:kern w:val="0"/>
                <w:sz w:val="24"/>
                <w14:ligatures w14:val="none"/>
              </w:rPr>
              <w:t>a</w:t>
            </w:r>
            <w:r w:rsidRPr="00593D74">
              <w:rPr>
                <w:rFonts w:ascii="Calibri" w:eastAsia="Calibri" w:hAnsi="Calibri" w:cs="Times New Roman"/>
                <w:color w:val="000000"/>
                <w:spacing w:val="1"/>
                <w:kern w:val="0"/>
                <w:sz w:val="24"/>
                <w14:ligatures w14:val="none"/>
              </w:rPr>
              <w:t>bi</w:t>
            </w:r>
            <w:r w:rsidRPr="00593D74">
              <w:rPr>
                <w:rFonts w:ascii="Calibri" w:eastAsia="Calibri" w:hAnsi="Calibri" w:cs="Times New Roman"/>
                <w:color w:val="000000"/>
                <w:spacing w:val="-2"/>
                <w:kern w:val="0"/>
                <w:sz w:val="24"/>
                <w14:ligatures w14:val="none"/>
              </w:rPr>
              <w:t>l</w:t>
            </w:r>
            <w:r w:rsidRPr="00593D74">
              <w:rPr>
                <w:rFonts w:ascii="Calibri" w:eastAsia="Calibri" w:hAnsi="Calibri" w:cs="Times New Roman"/>
                <w:color w:val="000000"/>
                <w:kern w:val="0"/>
                <w:sz w:val="24"/>
                <w14:ligatures w14:val="none"/>
              </w:rPr>
              <w:t>ă</w:t>
            </w:r>
            <w:r w:rsidRPr="00593D74">
              <w:rPr>
                <w:rFonts w:ascii="Calibri" w:eastAsia="Calibri" w:hAnsi="Calibri" w:cs="Times New Roman"/>
                <w:color w:val="000000"/>
                <w:spacing w:val="17"/>
                <w:kern w:val="0"/>
                <w:sz w:val="24"/>
                <w14:ligatures w14:val="none"/>
              </w:rPr>
              <w:t xml:space="preserve"> </w:t>
            </w:r>
            <w:r w:rsidRPr="00593D74">
              <w:rPr>
                <w:rFonts w:ascii="Calibri" w:eastAsia="Calibri" w:hAnsi="Calibri" w:cs="Times New Roman"/>
                <w:color w:val="000000"/>
                <w:kern w:val="0"/>
                <w:sz w:val="24"/>
                <w14:ligatures w14:val="none"/>
              </w:rPr>
              <w:t>în</w:t>
            </w:r>
            <w:r w:rsidRPr="00593D74">
              <w:rPr>
                <w:rFonts w:ascii="Calibri" w:eastAsia="Calibri" w:hAnsi="Calibri" w:cs="Times New Roman"/>
                <w:color w:val="000000"/>
                <w:spacing w:val="8"/>
                <w:kern w:val="0"/>
                <w:sz w:val="24"/>
                <w14:ligatures w14:val="none"/>
              </w:rPr>
              <w:t xml:space="preserve"> </w:t>
            </w:r>
            <w:r w:rsidRPr="00593D74">
              <w:rPr>
                <w:rFonts w:ascii="Calibri" w:eastAsia="Calibri" w:hAnsi="Calibri" w:cs="Times New Roman"/>
                <w:kern w:val="0"/>
                <w:sz w:val="24"/>
                <w14:ligatures w14:val="none"/>
              </w:rPr>
              <w:t>Programul Naţional de Reabilitare a Infrastructurii Principale de Irigaţii din România</w:t>
            </w:r>
            <w:r w:rsidRPr="00593D74">
              <w:rPr>
                <w:rFonts w:ascii="Calibri" w:eastAsia="Calibri" w:hAnsi="Calibri" w:cs="Times New Roman"/>
                <w:color w:val="000000"/>
                <w:w w:val="102"/>
                <w:kern w:val="0"/>
                <w:sz w:val="24"/>
                <w14:ligatures w14:val="none"/>
              </w:rPr>
              <w:t>.</w:t>
            </w:r>
          </w:p>
          <w:p w14:paraId="60447C83"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1FF7F42A" w14:textId="5B1B185C" w:rsidR="006D1710" w:rsidRPr="00593D74" w:rsidRDefault="006D1710"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t>Nu se aplică</w:t>
            </w:r>
          </w:p>
        </w:tc>
      </w:tr>
      <w:tr w:rsidR="006D1710" w:rsidRPr="00593D74" w14:paraId="4D2BAC83" w14:textId="77777777" w:rsidTr="0039285F">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7CA91D83"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kern w:val="0"/>
                <w:sz w:val="24"/>
                <w14:ligatures w14:val="none"/>
              </w:rPr>
              <w:lastRenderedPageBreak/>
              <w:t>EG16  Sistemul  de  irigații prevăzut prin proiect trebuie să  fie  racordat  la  o infrastructură principală funcțională.</w:t>
            </w:r>
          </w:p>
          <w:p w14:paraId="7EDE150F"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5D1A1886" w14:textId="789587D2" w:rsidR="006D1710" w:rsidRPr="00593D74" w:rsidRDefault="006D1710"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t>Nu se aplică</w:t>
            </w:r>
          </w:p>
        </w:tc>
      </w:tr>
      <w:tr w:rsidR="006D1710" w:rsidRPr="00593D74" w14:paraId="21FA4777" w14:textId="77777777" w:rsidTr="002B7FCA">
        <w:trPr>
          <w:trHeight w:val="585"/>
          <w:jc w:val="center"/>
        </w:trPr>
        <w:tc>
          <w:tcPr>
            <w:tcW w:w="6779" w:type="dxa"/>
            <w:tcBorders>
              <w:top w:val="single" w:sz="4" w:space="0" w:color="auto"/>
              <w:left w:val="single" w:sz="4" w:space="0" w:color="auto"/>
              <w:bottom w:val="single" w:sz="4" w:space="0" w:color="auto"/>
              <w:right w:val="single" w:sz="4" w:space="0" w:color="auto"/>
            </w:tcBorders>
            <w:hideMark/>
          </w:tcPr>
          <w:p w14:paraId="1F8603A5"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EG17  Introducerea investiției din patrimoniul cultural în circuitul turistic, la finalizarea acesteia</w:t>
            </w:r>
          </w:p>
          <w:p w14:paraId="7346938D" w14:textId="77777777" w:rsidR="006D1710" w:rsidRPr="00593D74" w:rsidRDefault="006D1710"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privind obiective de patrimoniu)</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14:paraId="7069B2B9" w14:textId="75F5577A" w:rsidR="006D1710" w:rsidRPr="00593D74" w:rsidRDefault="006D1710"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t>Nu se aplică</w:t>
            </w:r>
          </w:p>
        </w:tc>
      </w:tr>
      <w:tr w:rsidR="00593D74" w:rsidRPr="00593D74" w14:paraId="6A9595D6" w14:textId="77777777" w:rsidTr="00593D74">
        <w:trPr>
          <w:trHeight w:val="585"/>
          <w:jc w:val="center"/>
        </w:trPr>
        <w:tc>
          <w:tcPr>
            <w:tcW w:w="9350" w:type="dxa"/>
            <w:gridSpan w:val="4"/>
            <w:tcBorders>
              <w:top w:val="single" w:sz="4" w:space="0" w:color="auto"/>
              <w:left w:val="single" w:sz="4" w:space="0" w:color="auto"/>
              <w:bottom w:val="single" w:sz="4" w:space="0" w:color="auto"/>
              <w:right w:val="single" w:sz="4" w:space="0" w:color="auto"/>
            </w:tcBorders>
          </w:tcPr>
          <w:p w14:paraId="1994553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t xml:space="preserve"> Verificarea criteriilor de eligibilitate suplimentare stabilite de către GAL</w:t>
            </w:r>
          </w:p>
        </w:tc>
      </w:tr>
      <w:tr w:rsidR="00593D74" w:rsidRPr="00593D74" w14:paraId="05FD27F6" w14:textId="77777777" w:rsidTr="00593D74">
        <w:trPr>
          <w:trHeight w:val="585"/>
          <w:jc w:val="center"/>
        </w:trPr>
        <w:tc>
          <w:tcPr>
            <w:tcW w:w="6779" w:type="dxa"/>
            <w:tcBorders>
              <w:top w:val="single" w:sz="4" w:space="0" w:color="auto"/>
              <w:left w:val="single" w:sz="4" w:space="0" w:color="auto"/>
              <w:bottom w:val="single" w:sz="4" w:space="0" w:color="auto"/>
              <w:right w:val="single" w:sz="4" w:space="0" w:color="auto"/>
            </w:tcBorders>
          </w:tcPr>
          <w:p w14:paraId="07A22CCE" w14:textId="04218853"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EG18 </w:t>
            </w:r>
            <w:r w:rsidR="006D1710">
              <w:t xml:space="preserve"> </w:t>
            </w:r>
            <w:r w:rsidR="006D1710" w:rsidRPr="006D1710">
              <w:rPr>
                <w:rFonts w:ascii="Calibri" w:eastAsia="Calibri" w:hAnsi="Calibri" w:cs="Times New Roman"/>
                <w:kern w:val="0"/>
                <w:sz w:val="24"/>
                <w14:ligatures w14:val="none"/>
              </w:rPr>
              <w:t>Activitățile să se încadreze în tipul de sprijin prevăzut prin măsură</w:t>
            </w:r>
          </w:p>
        </w:tc>
        <w:tc>
          <w:tcPr>
            <w:tcW w:w="580" w:type="dxa"/>
            <w:tcBorders>
              <w:top w:val="single" w:sz="4" w:space="0" w:color="auto"/>
              <w:left w:val="single" w:sz="4" w:space="0" w:color="auto"/>
              <w:bottom w:val="single" w:sz="4" w:space="0" w:color="auto"/>
              <w:right w:val="single" w:sz="4" w:space="0" w:color="auto"/>
            </w:tcBorders>
            <w:vAlign w:val="center"/>
          </w:tcPr>
          <w:p w14:paraId="739D8A30"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tcPr>
          <w:p w14:paraId="7DCB4BD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tcPr>
          <w:p w14:paraId="7B2999C6"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4C2B4049" w14:textId="77777777" w:rsidTr="00593D74">
        <w:trPr>
          <w:trHeight w:val="585"/>
          <w:jc w:val="center"/>
        </w:trPr>
        <w:tc>
          <w:tcPr>
            <w:tcW w:w="6779" w:type="dxa"/>
            <w:tcBorders>
              <w:top w:val="single" w:sz="4" w:space="0" w:color="auto"/>
              <w:left w:val="single" w:sz="4" w:space="0" w:color="auto"/>
              <w:bottom w:val="single" w:sz="4" w:space="0" w:color="auto"/>
              <w:right w:val="single" w:sz="4" w:space="0" w:color="auto"/>
            </w:tcBorders>
          </w:tcPr>
          <w:p w14:paraId="5BF2B28D" w14:textId="55A41A12"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EG19 </w:t>
            </w:r>
            <w:r w:rsidR="006D1710">
              <w:rPr>
                <w:rFonts w:ascii="Calibri" w:eastAsia="Calibri" w:hAnsi="Calibri" w:cs="Times New Roman"/>
                <w:kern w:val="0"/>
                <w:sz w:val="24"/>
                <w14:ligatures w14:val="none"/>
              </w:rPr>
              <w:t xml:space="preserve"> </w:t>
            </w:r>
            <w:r w:rsidR="006D1710" w:rsidRPr="006D1710">
              <w:rPr>
                <w:rFonts w:ascii="Calibri" w:eastAsia="Calibri" w:hAnsi="Calibri" w:cs="Times New Roman"/>
                <w:kern w:val="0"/>
                <w:sz w:val="24"/>
                <w14:ligatures w14:val="none"/>
              </w:rPr>
              <w:t>Activitățile să se realizeze pe teritoriul GAL</w:t>
            </w:r>
          </w:p>
        </w:tc>
        <w:tc>
          <w:tcPr>
            <w:tcW w:w="580" w:type="dxa"/>
            <w:tcBorders>
              <w:top w:val="single" w:sz="4" w:space="0" w:color="auto"/>
              <w:left w:val="single" w:sz="4" w:space="0" w:color="auto"/>
              <w:bottom w:val="single" w:sz="4" w:space="0" w:color="auto"/>
              <w:right w:val="single" w:sz="4" w:space="0" w:color="auto"/>
            </w:tcBorders>
            <w:vAlign w:val="center"/>
          </w:tcPr>
          <w:p w14:paraId="08B8AF2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tcPr>
          <w:p w14:paraId="3025370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tcPr>
          <w:p w14:paraId="1EBCCDA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6D1710" w14:paraId="5AF0991E" w14:textId="77777777" w:rsidTr="006D1710">
        <w:trPr>
          <w:trHeight w:val="585"/>
          <w:jc w:val="center"/>
        </w:trPr>
        <w:tc>
          <w:tcPr>
            <w:tcW w:w="6779" w:type="dxa"/>
            <w:tcBorders>
              <w:top w:val="single" w:sz="4" w:space="0" w:color="auto"/>
              <w:left w:val="single" w:sz="4" w:space="0" w:color="auto"/>
              <w:bottom w:val="single" w:sz="4" w:space="0" w:color="auto"/>
              <w:right w:val="single" w:sz="4" w:space="0" w:color="auto"/>
            </w:tcBorders>
          </w:tcPr>
          <w:p w14:paraId="633AEC54" w14:textId="77777777" w:rsidR="006D1710" w:rsidRPr="006D1710" w:rsidRDefault="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t>EG 20 Pentru realizarea activităților propuse, solicitantul va folosi resurse din teritoriu.</w:t>
            </w:r>
          </w:p>
        </w:tc>
        <w:tc>
          <w:tcPr>
            <w:tcW w:w="580" w:type="dxa"/>
            <w:tcBorders>
              <w:top w:val="single" w:sz="4" w:space="0" w:color="auto"/>
              <w:left w:val="single" w:sz="4" w:space="0" w:color="auto"/>
              <w:bottom w:val="single" w:sz="4" w:space="0" w:color="auto"/>
              <w:right w:val="single" w:sz="4" w:space="0" w:color="auto"/>
            </w:tcBorders>
            <w:vAlign w:val="center"/>
          </w:tcPr>
          <w:p w14:paraId="66893B0A" w14:textId="77777777" w:rsidR="006D1710" w:rsidRPr="006D1710" w:rsidRDefault="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tcPr>
          <w:p w14:paraId="39AAD762" w14:textId="77777777" w:rsidR="006D1710" w:rsidRPr="006D1710" w:rsidRDefault="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tcPr>
          <w:p w14:paraId="6A15A1E4" w14:textId="77777777" w:rsidR="006D1710" w:rsidRPr="006D1710" w:rsidRDefault="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6D1710">
              <w:rPr>
                <w:rFonts w:ascii="Calibri" w:eastAsia="Calibri" w:hAnsi="Calibri" w:cs="Times New Roman"/>
                <w:kern w:val="0"/>
                <w:sz w:val="24"/>
                <w14:ligatures w14:val="none"/>
              </w:rPr>
              <w:sym w:font="Wingdings" w:char="F06F"/>
            </w:r>
          </w:p>
        </w:tc>
      </w:tr>
      <w:tr w:rsidR="006D1710" w:rsidRPr="00593D74" w14:paraId="4683B465" w14:textId="77777777" w:rsidTr="00593D74">
        <w:trPr>
          <w:trHeight w:val="585"/>
          <w:jc w:val="center"/>
        </w:trPr>
        <w:tc>
          <w:tcPr>
            <w:tcW w:w="6779" w:type="dxa"/>
            <w:tcBorders>
              <w:top w:val="single" w:sz="4" w:space="0" w:color="auto"/>
              <w:left w:val="single" w:sz="4" w:space="0" w:color="auto"/>
              <w:bottom w:val="single" w:sz="4" w:space="0" w:color="auto"/>
              <w:right w:val="single" w:sz="4" w:space="0" w:color="auto"/>
            </w:tcBorders>
          </w:tcPr>
          <w:p w14:paraId="231D4D78" w14:textId="77777777" w:rsidR="006D1710"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EG 21 Solicitantul trebuie să demonstreze că activitățile prevăzute în proiect sunt în beneficiul</w:t>
            </w:r>
          </w:p>
          <w:p w14:paraId="3631A825" w14:textId="77777777" w:rsidR="006D1710"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teritoriului GAL și contribuie la următoarele:</w:t>
            </w:r>
          </w:p>
          <w:p w14:paraId="2A0C6C15" w14:textId="77777777" w:rsidR="006D1710"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 xml:space="preserve">- punerea în valoarea a patrimoniului local </w:t>
            </w:r>
          </w:p>
          <w:p w14:paraId="399B36E6" w14:textId="77777777" w:rsidR="006D1710"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 încurajarea turismului durabil și protecția mediului</w:t>
            </w:r>
          </w:p>
          <w:p w14:paraId="1295E428" w14:textId="77777777" w:rsidR="006D1710"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 creșterea atractivității zonei</w:t>
            </w:r>
          </w:p>
          <w:p w14:paraId="559AAAA3" w14:textId="1B5E9AC4" w:rsidR="006D1710" w:rsidRPr="00593D74" w:rsidRDefault="006D1710" w:rsidP="006D1710">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Pr>
                <w:rFonts w:ascii="Calibri" w:eastAsia="Calibri" w:hAnsi="Calibri" w:cs="Times New Roman"/>
                <w:sz w:val="24"/>
              </w:rPr>
              <w:t>- activarea vieții socio-culturale populației din teritoriul GAL Câmpia Transilvaniei</w:t>
            </w:r>
          </w:p>
        </w:tc>
        <w:tc>
          <w:tcPr>
            <w:tcW w:w="580" w:type="dxa"/>
            <w:tcBorders>
              <w:top w:val="single" w:sz="4" w:space="0" w:color="auto"/>
              <w:left w:val="single" w:sz="4" w:space="0" w:color="auto"/>
              <w:bottom w:val="single" w:sz="4" w:space="0" w:color="auto"/>
              <w:right w:val="single" w:sz="4" w:space="0" w:color="auto"/>
            </w:tcBorders>
            <w:vAlign w:val="center"/>
          </w:tcPr>
          <w:p w14:paraId="2991017D" w14:textId="17640894" w:rsidR="006D1710" w:rsidRPr="00593D74" w:rsidRDefault="006D1710" w:rsidP="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Pr>
                <w:rFonts w:ascii="Calibri" w:eastAsia="Calibri" w:hAnsi="Calibri" w:cs="Times New Roman"/>
                <w:sz w:val="24"/>
              </w:rPr>
              <w:sym w:font="Wingdings" w:char="F06F"/>
            </w:r>
          </w:p>
        </w:tc>
        <w:tc>
          <w:tcPr>
            <w:tcW w:w="1140" w:type="dxa"/>
            <w:tcBorders>
              <w:top w:val="single" w:sz="4" w:space="0" w:color="auto"/>
              <w:left w:val="single" w:sz="4" w:space="0" w:color="auto"/>
              <w:bottom w:val="single" w:sz="4" w:space="0" w:color="auto"/>
              <w:right w:val="single" w:sz="4" w:space="0" w:color="auto"/>
            </w:tcBorders>
            <w:vAlign w:val="center"/>
          </w:tcPr>
          <w:p w14:paraId="3AF2DCD2" w14:textId="73A9D228" w:rsidR="006D1710" w:rsidRPr="00593D74" w:rsidRDefault="006D1710" w:rsidP="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Pr>
                <w:rFonts w:ascii="Calibri" w:eastAsia="Calibri" w:hAnsi="Calibri" w:cs="Times New Roman"/>
                <w:sz w:val="24"/>
              </w:rPr>
              <w:sym w:font="Wingdings" w:char="F06F"/>
            </w:r>
          </w:p>
        </w:tc>
        <w:tc>
          <w:tcPr>
            <w:tcW w:w="851" w:type="dxa"/>
            <w:tcBorders>
              <w:top w:val="single" w:sz="4" w:space="0" w:color="auto"/>
              <w:left w:val="single" w:sz="4" w:space="0" w:color="auto"/>
              <w:bottom w:val="single" w:sz="4" w:space="0" w:color="auto"/>
              <w:right w:val="single" w:sz="4" w:space="0" w:color="auto"/>
            </w:tcBorders>
            <w:vAlign w:val="center"/>
          </w:tcPr>
          <w:p w14:paraId="120E37EA" w14:textId="54F031CE" w:rsidR="006D1710" w:rsidRPr="00593D74" w:rsidRDefault="006D1710" w:rsidP="006D1710">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Pr>
                <w:rFonts w:ascii="Calibri" w:eastAsia="Calibri" w:hAnsi="Calibri" w:cs="Times New Roman"/>
                <w:sz w:val="24"/>
              </w:rPr>
              <w:sym w:font="Wingdings" w:char="F06F"/>
            </w:r>
          </w:p>
        </w:tc>
      </w:tr>
      <w:tr w:rsidR="00593D74" w:rsidRPr="00593D74" w14:paraId="60FD4244" w14:textId="77777777" w:rsidTr="00593D74">
        <w:trPr>
          <w:trHeight w:val="585"/>
          <w:jc w:val="center"/>
        </w:trPr>
        <w:tc>
          <w:tcPr>
            <w:tcW w:w="6779" w:type="dxa"/>
            <w:tcBorders>
              <w:top w:val="single" w:sz="4" w:space="0" w:color="auto"/>
              <w:left w:val="single" w:sz="4" w:space="0" w:color="auto"/>
              <w:bottom w:val="single" w:sz="4" w:space="0" w:color="auto"/>
              <w:right w:val="single" w:sz="4" w:space="0" w:color="auto"/>
            </w:tcBorders>
          </w:tcPr>
          <w:p w14:paraId="324E139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lang w:val="en-US"/>
                <w14:ligatures w14:val="none"/>
              </w:rPr>
            </w:pPr>
            <w:r w:rsidRPr="00593D74">
              <w:rPr>
                <w:rFonts w:ascii="Calibri" w:eastAsia="Calibri" w:hAnsi="Calibri" w:cs="Times New Roman"/>
                <w:kern w:val="0"/>
                <w:sz w:val="24"/>
                <w14:ligatures w14:val="none"/>
              </w:rPr>
              <w:t>..................................................</w:t>
            </w:r>
          </w:p>
        </w:tc>
        <w:tc>
          <w:tcPr>
            <w:tcW w:w="580" w:type="dxa"/>
            <w:tcBorders>
              <w:top w:val="single" w:sz="4" w:space="0" w:color="auto"/>
              <w:left w:val="single" w:sz="4" w:space="0" w:color="auto"/>
              <w:bottom w:val="single" w:sz="4" w:space="0" w:color="auto"/>
              <w:right w:val="single" w:sz="4" w:space="0" w:color="auto"/>
            </w:tcBorders>
            <w:vAlign w:val="center"/>
          </w:tcPr>
          <w:p w14:paraId="7851CD2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p>
        </w:tc>
        <w:tc>
          <w:tcPr>
            <w:tcW w:w="1140" w:type="dxa"/>
            <w:tcBorders>
              <w:top w:val="single" w:sz="4" w:space="0" w:color="auto"/>
              <w:left w:val="single" w:sz="4" w:space="0" w:color="auto"/>
              <w:bottom w:val="single" w:sz="4" w:space="0" w:color="auto"/>
              <w:right w:val="single" w:sz="4" w:space="0" w:color="auto"/>
            </w:tcBorders>
            <w:vAlign w:val="center"/>
          </w:tcPr>
          <w:p w14:paraId="75397BA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p>
        </w:tc>
        <w:tc>
          <w:tcPr>
            <w:tcW w:w="851" w:type="dxa"/>
            <w:tcBorders>
              <w:top w:val="single" w:sz="4" w:space="0" w:color="auto"/>
              <w:left w:val="single" w:sz="4" w:space="0" w:color="auto"/>
              <w:bottom w:val="single" w:sz="4" w:space="0" w:color="auto"/>
              <w:right w:val="single" w:sz="4" w:space="0" w:color="auto"/>
            </w:tcBorders>
            <w:vAlign w:val="center"/>
          </w:tcPr>
          <w:p w14:paraId="3949D85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p>
        </w:tc>
      </w:tr>
    </w:tbl>
    <w:p w14:paraId="6EE42189" w14:textId="77777777" w:rsidR="00593D74" w:rsidRPr="00593D74" w:rsidRDefault="00593D74" w:rsidP="00593D74">
      <w:pPr>
        <w:spacing w:before="120" w:after="120" w:line="240" w:lineRule="auto"/>
        <w:jc w:val="both"/>
        <w:rPr>
          <w:rFonts w:ascii="Calibri" w:eastAsia="Times New Roman" w:hAnsi="Calibri" w:cs="Times New Roman"/>
          <w:kern w:val="0"/>
          <w:sz w:val="24"/>
          <w:szCs w:val="16"/>
          <w:u w:val="single"/>
          <w:lang w:val="x-none" w:eastAsia="x-none"/>
          <w14:ligatures w14:val="none"/>
        </w:rPr>
      </w:pPr>
      <w:proofErr w:type="spellStart"/>
      <w:r w:rsidRPr="00593D74">
        <w:rPr>
          <w:rFonts w:ascii="Calibri" w:eastAsia="Times New Roman" w:hAnsi="Calibri" w:cs="Times New Roman"/>
          <w:kern w:val="0"/>
          <w:sz w:val="24"/>
          <w:szCs w:val="16"/>
          <w:u w:val="single"/>
          <w:lang w:val="x-none" w:eastAsia="x-none"/>
          <w14:ligatures w14:val="none"/>
        </w:rPr>
        <w:t>Atenție</w:t>
      </w:r>
      <w:proofErr w:type="spellEnd"/>
      <w:r w:rsidRPr="00593D74">
        <w:rPr>
          <w:rFonts w:ascii="Calibri" w:eastAsia="Times New Roman" w:hAnsi="Calibri" w:cs="Times New Roman"/>
          <w:kern w:val="0"/>
          <w:sz w:val="24"/>
          <w:szCs w:val="16"/>
          <w:u w:val="single"/>
          <w:lang w:val="x-none" w:eastAsia="x-none"/>
          <w14:ligatures w14:val="none"/>
        </w:rPr>
        <w:t xml:space="preserve">! </w:t>
      </w:r>
    </w:p>
    <w:p w14:paraId="40E7881E" w14:textId="77777777" w:rsidR="00593D74" w:rsidRDefault="00593D74" w:rsidP="00593D74">
      <w:pPr>
        <w:spacing w:before="120" w:after="120" w:line="240" w:lineRule="auto"/>
        <w:jc w:val="both"/>
        <w:rPr>
          <w:rFonts w:ascii="Calibri" w:eastAsia="Times New Roman" w:hAnsi="Calibri" w:cs="Calibri"/>
          <w:i/>
          <w:kern w:val="0"/>
          <w:sz w:val="24"/>
          <w:szCs w:val="24"/>
          <w:lang w:val="x-none" w:eastAsia="x-none"/>
          <w14:ligatures w14:val="none"/>
        </w:rPr>
      </w:pPr>
      <w:r w:rsidRPr="00593D74">
        <w:rPr>
          <w:rFonts w:ascii="Calibri" w:eastAsia="Times New Roman" w:hAnsi="Calibri" w:cs="Calibri"/>
          <w:i/>
          <w:kern w:val="0"/>
          <w:sz w:val="24"/>
          <w:szCs w:val="24"/>
          <w:lang w:val="x-none" w:eastAsia="x-none"/>
          <w14:ligatures w14:val="none"/>
        </w:rPr>
        <w:t>Se</w:t>
      </w:r>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va</w:t>
      </w:r>
      <w:proofErr w:type="spellEnd"/>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prelua</w:t>
      </w:r>
      <w:proofErr w:type="spellEnd"/>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matricea</w:t>
      </w:r>
      <w:proofErr w:type="spellEnd"/>
      <w:r w:rsidRPr="00593D74">
        <w:rPr>
          <w:rFonts w:ascii="Calibri" w:eastAsia="Calibri" w:hAnsi="Calibri" w:cs="Times New Roman"/>
          <w:i/>
          <w:kern w:val="0"/>
          <w:sz w:val="24"/>
          <w:szCs w:val="16"/>
          <w:lang w:val="x-none" w:eastAsia="x-none"/>
          <w14:ligatures w14:val="none"/>
        </w:rPr>
        <w:t xml:space="preserve"> de </w:t>
      </w:r>
      <w:proofErr w:type="spellStart"/>
      <w:r w:rsidRPr="00593D74">
        <w:rPr>
          <w:rFonts w:ascii="Calibri" w:eastAsia="Calibri" w:hAnsi="Calibri" w:cs="Times New Roman"/>
          <w:i/>
          <w:kern w:val="0"/>
          <w:sz w:val="24"/>
          <w:szCs w:val="16"/>
          <w:lang w:val="x-none" w:eastAsia="x-none"/>
          <w14:ligatures w14:val="none"/>
        </w:rPr>
        <w:t>verificare</w:t>
      </w:r>
      <w:proofErr w:type="spellEnd"/>
      <w:r w:rsidRPr="00593D74">
        <w:rPr>
          <w:rFonts w:ascii="Calibri" w:eastAsia="Calibri" w:hAnsi="Calibri" w:cs="Times New Roman"/>
          <w:i/>
          <w:kern w:val="0"/>
          <w:sz w:val="24"/>
          <w:szCs w:val="16"/>
          <w:lang w:val="x-none" w:eastAsia="x-none"/>
          <w14:ligatures w14:val="none"/>
        </w:rPr>
        <w:t xml:space="preserve"> a </w:t>
      </w:r>
      <w:proofErr w:type="spellStart"/>
      <w:r w:rsidRPr="00593D74">
        <w:rPr>
          <w:rFonts w:ascii="Calibri" w:eastAsia="Calibri" w:hAnsi="Calibri" w:cs="Times New Roman"/>
          <w:i/>
          <w:kern w:val="0"/>
          <w:sz w:val="24"/>
          <w:szCs w:val="16"/>
          <w:lang w:val="x-none" w:eastAsia="x-none"/>
          <w14:ligatures w14:val="none"/>
        </w:rPr>
        <w:t>Bugetului</w:t>
      </w:r>
      <w:proofErr w:type="spellEnd"/>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indicativ</w:t>
      </w:r>
      <w:proofErr w:type="spellEnd"/>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și</w:t>
      </w:r>
      <w:proofErr w:type="spellEnd"/>
      <w:r w:rsidRPr="00593D74">
        <w:rPr>
          <w:rFonts w:ascii="Calibri" w:eastAsia="Calibri" w:hAnsi="Calibri" w:cs="Times New Roman"/>
          <w:i/>
          <w:kern w:val="0"/>
          <w:sz w:val="24"/>
          <w:szCs w:val="16"/>
          <w:lang w:val="x-none" w:eastAsia="x-none"/>
          <w14:ligatures w14:val="none"/>
        </w:rPr>
        <w:t xml:space="preserve"> a </w:t>
      </w:r>
      <w:proofErr w:type="spellStart"/>
      <w:r w:rsidRPr="00593D74">
        <w:rPr>
          <w:rFonts w:ascii="Calibri" w:eastAsia="Calibri" w:hAnsi="Calibri" w:cs="Times New Roman"/>
          <w:i/>
          <w:kern w:val="0"/>
          <w:sz w:val="24"/>
          <w:szCs w:val="16"/>
          <w:lang w:val="x-none" w:eastAsia="x-none"/>
          <w14:ligatures w14:val="none"/>
        </w:rPr>
        <w:t>Planului</w:t>
      </w:r>
      <w:proofErr w:type="spellEnd"/>
      <w:r w:rsidRPr="00593D74">
        <w:rPr>
          <w:rFonts w:ascii="Calibri" w:eastAsia="Calibri" w:hAnsi="Calibri" w:cs="Times New Roman"/>
          <w:i/>
          <w:kern w:val="0"/>
          <w:sz w:val="24"/>
          <w:szCs w:val="16"/>
          <w:lang w:val="x-none" w:eastAsia="x-none"/>
          <w14:ligatures w14:val="none"/>
        </w:rPr>
        <w:t xml:space="preserve"> </w:t>
      </w:r>
      <w:proofErr w:type="spellStart"/>
      <w:r w:rsidRPr="00593D74">
        <w:rPr>
          <w:rFonts w:ascii="Calibri" w:eastAsia="Calibri" w:hAnsi="Calibri" w:cs="Times New Roman"/>
          <w:i/>
          <w:kern w:val="0"/>
          <w:sz w:val="24"/>
          <w:szCs w:val="16"/>
          <w:lang w:val="x-none" w:eastAsia="x-none"/>
          <w14:ligatures w14:val="none"/>
        </w:rPr>
        <w:t>Financiar</w:t>
      </w:r>
      <w:proofErr w:type="spellEnd"/>
      <w:r w:rsidRPr="00593D74">
        <w:rPr>
          <w:rFonts w:ascii="Calibri" w:eastAsia="Times New Roman" w:hAnsi="Calibri" w:cs="Times New Roman"/>
          <w:i/>
          <w:kern w:val="0"/>
          <w:sz w:val="24"/>
          <w:szCs w:val="16"/>
          <w:lang w:val="x-none" w:eastAsia="x-none"/>
          <w14:ligatures w14:val="none"/>
        </w:rPr>
        <w:t xml:space="preserve"> din </w:t>
      </w:r>
      <w:proofErr w:type="spellStart"/>
      <w:r w:rsidRPr="00593D74">
        <w:rPr>
          <w:rFonts w:ascii="Calibri" w:eastAsia="Times New Roman" w:hAnsi="Calibri" w:cs="Times New Roman"/>
          <w:i/>
          <w:kern w:val="0"/>
          <w:sz w:val="24"/>
          <w:szCs w:val="16"/>
          <w:lang w:val="x-none" w:eastAsia="x-none"/>
          <w14:ligatures w14:val="none"/>
        </w:rPr>
        <w:t>formularul</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aferent</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submăsurii</w:t>
      </w:r>
      <w:proofErr w:type="spellEnd"/>
      <w:r w:rsidRPr="00593D74">
        <w:rPr>
          <w:rFonts w:ascii="Calibri" w:eastAsia="Times New Roman" w:hAnsi="Calibri" w:cs="Times New Roman"/>
          <w:i/>
          <w:kern w:val="0"/>
          <w:sz w:val="24"/>
          <w:szCs w:val="16"/>
          <w:lang w:val="x-none" w:eastAsia="x-none"/>
          <w14:ligatures w14:val="none"/>
        </w:rPr>
        <w:t xml:space="preserve"> din PNDR cu </w:t>
      </w:r>
      <w:proofErr w:type="spellStart"/>
      <w:r w:rsidRPr="00593D74">
        <w:rPr>
          <w:rFonts w:ascii="Calibri" w:eastAsia="Times New Roman" w:hAnsi="Calibri" w:cs="Times New Roman"/>
          <w:i/>
          <w:kern w:val="0"/>
          <w:sz w:val="24"/>
          <w:szCs w:val="16"/>
          <w:lang w:val="x-none" w:eastAsia="x-none"/>
          <w14:ligatures w14:val="none"/>
        </w:rPr>
        <w:t>investiții</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similare</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în</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vigoare</w:t>
      </w:r>
      <w:proofErr w:type="spellEnd"/>
      <w:r w:rsidRPr="00593D74">
        <w:rPr>
          <w:rFonts w:ascii="Calibri" w:eastAsia="Times New Roman" w:hAnsi="Calibri" w:cs="Times New Roman"/>
          <w:i/>
          <w:kern w:val="0"/>
          <w:sz w:val="24"/>
          <w:szCs w:val="16"/>
          <w:lang w:val="x-none" w:eastAsia="x-none"/>
          <w14:ligatures w14:val="none"/>
        </w:rPr>
        <w:t xml:space="preserve"> la </w:t>
      </w:r>
      <w:proofErr w:type="spellStart"/>
      <w:r w:rsidRPr="00593D74">
        <w:rPr>
          <w:rFonts w:ascii="Calibri" w:eastAsia="Times New Roman" w:hAnsi="Calibri" w:cs="Times New Roman"/>
          <w:i/>
          <w:kern w:val="0"/>
          <w:sz w:val="24"/>
          <w:szCs w:val="16"/>
          <w:lang w:val="x-none" w:eastAsia="x-none"/>
          <w14:ligatures w14:val="none"/>
        </w:rPr>
        <w:t>momentul</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realizării</w:t>
      </w:r>
      <w:proofErr w:type="spellEnd"/>
      <w:r w:rsidRPr="00593D74">
        <w:rPr>
          <w:rFonts w:ascii="Calibri" w:eastAsia="Times New Roman" w:hAnsi="Calibri" w:cs="Times New Roman"/>
          <w:i/>
          <w:kern w:val="0"/>
          <w:sz w:val="24"/>
          <w:szCs w:val="16"/>
          <w:lang w:val="x-none" w:eastAsia="x-none"/>
          <w14:ligatures w14:val="none"/>
        </w:rPr>
        <w:t xml:space="preserve"> </w:t>
      </w:r>
      <w:proofErr w:type="spellStart"/>
      <w:r w:rsidRPr="00593D74">
        <w:rPr>
          <w:rFonts w:ascii="Calibri" w:eastAsia="Times New Roman" w:hAnsi="Calibri" w:cs="Times New Roman"/>
          <w:i/>
          <w:kern w:val="0"/>
          <w:sz w:val="24"/>
          <w:szCs w:val="16"/>
          <w:lang w:val="x-none" w:eastAsia="x-none"/>
          <w14:ligatures w14:val="none"/>
        </w:rPr>
        <w:t>verificării</w:t>
      </w:r>
      <w:proofErr w:type="spellEnd"/>
      <w:r w:rsidRPr="00593D74">
        <w:rPr>
          <w:rFonts w:ascii="Calibri" w:eastAsia="Times New Roman" w:hAnsi="Calibri" w:cs="Calibri"/>
          <w:i/>
          <w:kern w:val="0"/>
          <w:sz w:val="24"/>
          <w:szCs w:val="24"/>
          <w:lang w:val="x-none" w:eastAsia="x-none"/>
          <w14:ligatures w14:val="none"/>
        </w:rPr>
        <w:t>.</w:t>
      </w:r>
    </w:p>
    <w:p w14:paraId="4D5F4DF5" w14:textId="77777777" w:rsidR="006D1710" w:rsidRDefault="006D1710" w:rsidP="00593D74">
      <w:pPr>
        <w:spacing w:before="120" w:after="120" w:line="240" w:lineRule="auto"/>
        <w:jc w:val="both"/>
        <w:rPr>
          <w:rFonts w:ascii="Calibri" w:eastAsia="Times New Roman" w:hAnsi="Calibri" w:cs="Calibri"/>
          <w:i/>
          <w:kern w:val="0"/>
          <w:sz w:val="24"/>
          <w:szCs w:val="24"/>
          <w:lang w:val="x-none" w:eastAsia="x-none"/>
          <w14:ligatures w14:val="none"/>
        </w:rPr>
      </w:pPr>
    </w:p>
    <w:p w14:paraId="67D602A5" w14:textId="77777777" w:rsidR="006D1710" w:rsidRDefault="006D1710" w:rsidP="00593D74">
      <w:pPr>
        <w:spacing w:before="120" w:after="120" w:line="240" w:lineRule="auto"/>
        <w:jc w:val="both"/>
        <w:rPr>
          <w:rFonts w:ascii="Calibri" w:eastAsia="Times New Roman" w:hAnsi="Calibri" w:cs="Calibri"/>
          <w:i/>
          <w:kern w:val="0"/>
          <w:sz w:val="24"/>
          <w:szCs w:val="24"/>
          <w:lang w:val="x-none" w:eastAsia="x-none"/>
          <w14:ligatures w14:val="none"/>
        </w:rPr>
      </w:pPr>
    </w:p>
    <w:p w14:paraId="13BF79D1" w14:textId="77777777" w:rsidR="006D1710" w:rsidRDefault="006D1710" w:rsidP="00593D74">
      <w:pPr>
        <w:spacing w:before="120" w:after="120" w:line="240" w:lineRule="auto"/>
        <w:jc w:val="both"/>
        <w:rPr>
          <w:rFonts w:ascii="Calibri" w:eastAsia="Times New Roman" w:hAnsi="Calibri" w:cs="Calibri"/>
          <w:i/>
          <w:kern w:val="0"/>
          <w:sz w:val="24"/>
          <w:szCs w:val="24"/>
          <w:lang w:val="x-none" w:eastAsia="x-none"/>
          <w14:ligatures w14:val="none"/>
        </w:rPr>
      </w:pPr>
    </w:p>
    <w:tbl>
      <w:tblPr>
        <w:tblW w:w="5050" w:type="pct"/>
        <w:jc w:val="center"/>
        <w:tblLayout w:type="fixed"/>
        <w:tblLook w:val="04A0" w:firstRow="1" w:lastRow="0" w:firstColumn="1" w:lastColumn="0" w:noHBand="0" w:noVBand="1"/>
      </w:tblPr>
      <w:tblGrid>
        <w:gridCol w:w="3850"/>
        <w:gridCol w:w="944"/>
        <w:gridCol w:w="945"/>
        <w:gridCol w:w="945"/>
        <w:gridCol w:w="885"/>
        <w:gridCol w:w="945"/>
        <w:gridCol w:w="940"/>
      </w:tblGrid>
      <w:tr w:rsidR="006D1710" w:rsidRPr="006D1710" w14:paraId="4D7CCB6B" w14:textId="77777777" w:rsidTr="00753471">
        <w:trPr>
          <w:trHeight w:val="300"/>
          <w:jc w:val="center"/>
        </w:trPr>
        <w:tc>
          <w:tcPr>
            <w:tcW w:w="3535" w:type="pct"/>
            <w:gridSpan w:val="4"/>
            <w:noWrap/>
            <w:vAlign w:val="bottom"/>
            <w:hideMark/>
          </w:tcPr>
          <w:p w14:paraId="0AC7139D" w14:textId="77777777" w:rsidR="006D1710" w:rsidRPr="006D1710" w:rsidRDefault="006D1710" w:rsidP="006D1710">
            <w:pPr>
              <w:spacing w:after="0" w:line="240" w:lineRule="auto"/>
              <w:rPr>
                <w:rFonts w:ascii="Calibri" w:eastAsia="Times New Roman" w:hAnsi="Calibri" w:cs="Arial"/>
                <w:b/>
                <w:kern w:val="0"/>
                <w:sz w:val="24"/>
                <w:szCs w:val="24"/>
                <w14:ligatures w14:val="none"/>
              </w:rPr>
            </w:pPr>
            <w:r w:rsidRPr="006D1710">
              <w:rPr>
                <w:rFonts w:ascii="Calibri" w:eastAsia="Times New Roman" w:hAnsi="Calibri" w:cs="Arial"/>
                <w:b/>
                <w:kern w:val="0"/>
                <w:sz w:val="24"/>
                <w:szCs w:val="24"/>
                <w14:ligatures w14:val="none"/>
              </w:rPr>
              <w:t>3.</w:t>
            </w:r>
            <w:r w:rsidRPr="006D1710">
              <w:rPr>
                <w:rFonts w:ascii="Calibri" w:eastAsia="Times New Roman" w:hAnsi="Calibri" w:cs="Arial"/>
                <w:b/>
                <w:noProof/>
                <w:kern w:val="0"/>
                <w:sz w:val="24"/>
                <w:szCs w:val="24"/>
                <w:lang w:val="en-US"/>
                <w14:ligatures w14:val="none"/>
              </w:rPr>
              <w:t>Buget indicativ</w:t>
            </w:r>
            <w:r w:rsidRPr="006D1710">
              <w:rPr>
                <w:rFonts w:ascii="Calibri" w:eastAsia="Times New Roman" w:hAnsi="Calibri" w:cs="Arial"/>
                <w:noProof/>
                <w:kern w:val="0"/>
                <w:sz w:val="24"/>
                <w:szCs w:val="24"/>
                <w:lang w:val="en-US"/>
                <w14:ligatures w14:val="none"/>
              </w:rPr>
              <w:t xml:space="preserve"> </w:t>
            </w:r>
            <w:r w:rsidRPr="006D1710">
              <w:rPr>
                <w:rFonts w:ascii="Calibri" w:eastAsia="Times New Roman" w:hAnsi="Calibri" w:cs="Arial"/>
                <w:b/>
                <w:kern w:val="0"/>
                <w:sz w:val="24"/>
                <w:szCs w:val="24"/>
                <w14:ligatures w14:val="none"/>
              </w:rPr>
              <w:t xml:space="preserve">(EURO) conform HG 907/2016      </w:t>
            </w:r>
          </w:p>
          <w:p w14:paraId="12481BAB" w14:textId="77777777" w:rsidR="006D1710" w:rsidRPr="006D1710" w:rsidRDefault="006D1710" w:rsidP="006D1710">
            <w:pPr>
              <w:spacing w:after="0" w:line="240" w:lineRule="auto"/>
              <w:rPr>
                <w:rFonts w:ascii="Calibri" w:eastAsia="Times New Roman" w:hAnsi="Calibri" w:cs="Arial"/>
                <w:b/>
                <w:kern w:val="0"/>
                <w:sz w:val="24"/>
                <w:szCs w:val="24"/>
                <w14:ligatures w14:val="none"/>
              </w:rPr>
            </w:pPr>
            <w:r w:rsidRPr="006D1710">
              <w:rPr>
                <w:rFonts w:ascii="Calibri" w:eastAsia="Times New Roman" w:hAnsi="Calibri" w:cs="Arial"/>
                <w:b/>
                <w:kern w:val="0"/>
                <w:sz w:val="24"/>
                <w:szCs w:val="24"/>
                <w14:ligatures w14:val="none"/>
              </w:rPr>
              <w:t xml:space="preserve">                                                        curs euro                     din data     </w:t>
            </w:r>
          </w:p>
          <w:p w14:paraId="735A3A59"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kern w:val="0"/>
                <w:sz w:val="24"/>
                <w:szCs w:val="24"/>
                <w14:ligatures w14:val="none"/>
              </w:rPr>
              <w:t xml:space="preserve">  </w:t>
            </w:r>
          </w:p>
        </w:tc>
        <w:tc>
          <w:tcPr>
            <w:tcW w:w="1465" w:type="pct"/>
            <w:gridSpan w:val="3"/>
            <w:vAlign w:val="center"/>
          </w:tcPr>
          <w:p w14:paraId="677D5041"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p>
        </w:tc>
      </w:tr>
      <w:tr w:rsidR="006D1710" w:rsidRPr="006D1710" w14:paraId="008C8186" w14:textId="77777777" w:rsidTr="00753471">
        <w:trPr>
          <w:trHeight w:val="300"/>
          <w:jc w:val="center"/>
        </w:trPr>
        <w:tc>
          <w:tcPr>
            <w:tcW w:w="2036" w:type="pct"/>
            <w:tcBorders>
              <w:top w:val="single" w:sz="4" w:space="0" w:color="auto"/>
              <w:left w:val="single" w:sz="8" w:space="0" w:color="008080"/>
              <w:bottom w:val="single" w:sz="4" w:space="0" w:color="008080"/>
              <w:right w:val="nil"/>
            </w:tcBorders>
            <w:noWrap/>
            <w:vAlign w:val="bottom"/>
            <w:hideMark/>
          </w:tcPr>
          <w:p w14:paraId="4794A0BC"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Buget Indicativ al Proiectului (Valori f</w:t>
            </w:r>
            <w:r w:rsidRPr="006D1710">
              <w:rPr>
                <w:rFonts w:ascii="Calibri" w:eastAsia="Times New Roman" w:hAnsi="Calibri" w:cs="Arial"/>
                <w:b/>
                <w:bCs/>
                <w:kern w:val="0"/>
                <w:sz w:val="24"/>
                <w:szCs w:val="24"/>
                <w14:ligatures w14:val="none"/>
              </w:rPr>
              <w:t>ă</w:t>
            </w:r>
            <w:r w:rsidRPr="006D1710">
              <w:rPr>
                <w:rFonts w:ascii="Calibri" w:eastAsia="Times New Roman" w:hAnsi="Calibri" w:cs="Arial"/>
                <w:b/>
                <w:bCs/>
                <w:kern w:val="0"/>
                <w:sz w:val="24"/>
                <w:szCs w:val="24"/>
                <w:lang w:val="it-IT"/>
                <w14:ligatures w14:val="none"/>
              </w:rPr>
              <w:t xml:space="preserve">ră TVA ) </w:t>
            </w:r>
          </w:p>
        </w:tc>
        <w:tc>
          <w:tcPr>
            <w:tcW w:w="999" w:type="pct"/>
            <w:gridSpan w:val="2"/>
            <w:vMerge w:val="restart"/>
            <w:tcBorders>
              <w:top w:val="single" w:sz="4" w:space="0" w:color="auto"/>
              <w:left w:val="single" w:sz="8" w:space="0" w:color="008080"/>
              <w:bottom w:val="single" w:sz="4" w:space="0" w:color="008080"/>
              <w:right w:val="single" w:sz="8" w:space="0" w:color="008080"/>
            </w:tcBorders>
            <w:vAlign w:val="center"/>
            <w:hideMark/>
          </w:tcPr>
          <w:p w14:paraId="2BE73679" w14:textId="77777777" w:rsidR="006D1710" w:rsidRPr="006D1710" w:rsidRDefault="006D1710" w:rsidP="006D1710">
            <w:pPr>
              <w:spacing w:after="0" w:line="240" w:lineRule="auto"/>
              <w:jc w:val="center"/>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Cheltuieli conform Cererii de finanţare</w:t>
            </w:r>
          </w:p>
        </w:tc>
        <w:tc>
          <w:tcPr>
            <w:tcW w:w="1964" w:type="pct"/>
            <w:gridSpan w:val="4"/>
            <w:tcBorders>
              <w:top w:val="single" w:sz="4" w:space="0" w:color="auto"/>
              <w:left w:val="nil"/>
              <w:bottom w:val="single" w:sz="8" w:space="0" w:color="008080"/>
              <w:right w:val="single" w:sz="8" w:space="0" w:color="008080"/>
            </w:tcBorders>
            <w:vAlign w:val="center"/>
            <w:hideMark/>
          </w:tcPr>
          <w:p w14:paraId="60218231"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proofErr w:type="spellStart"/>
            <w:r w:rsidRPr="006D1710">
              <w:rPr>
                <w:rFonts w:ascii="Calibri" w:eastAsia="Times New Roman" w:hAnsi="Calibri" w:cs="Arial"/>
                <w:b/>
                <w:bCs/>
                <w:kern w:val="0"/>
                <w:sz w:val="24"/>
                <w:szCs w:val="24"/>
                <w:lang w:val="en-US"/>
                <w14:ligatures w14:val="none"/>
              </w:rPr>
              <w:t>Verificare</w:t>
            </w:r>
            <w:proofErr w:type="spellEnd"/>
            <w:r w:rsidRPr="006D1710">
              <w:rPr>
                <w:rFonts w:ascii="Calibri" w:eastAsia="Times New Roman" w:hAnsi="Calibri" w:cs="Arial"/>
                <w:b/>
                <w:bCs/>
                <w:kern w:val="0"/>
                <w:sz w:val="24"/>
                <w:szCs w:val="24"/>
                <w:lang w:val="en-US"/>
                <w14:ligatures w14:val="none"/>
              </w:rPr>
              <w:t xml:space="preserve"> </w:t>
            </w:r>
          </w:p>
        </w:tc>
      </w:tr>
      <w:tr w:rsidR="006D1710" w:rsidRPr="006D1710" w14:paraId="53FCDA8B" w14:textId="77777777" w:rsidTr="00753471">
        <w:trPr>
          <w:trHeight w:val="315"/>
          <w:jc w:val="center"/>
        </w:trPr>
        <w:tc>
          <w:tcPr>
            <w:tcW w:w="2036" w:type="pct"/>
            <w:vMerge w:val="restart"/>
            <w:tcBorders>
              <w:top w:val="nil"/>
              <w:left w:val="single" w:sz="8" w:space="0" w:color="008080"/>
              <w:bottom w:val="single" w:sz="4" w:space="0" w:color="008080"/>
              <w:right w:val="nil"/>
            </w:tcBorders>
            <w:vAlign w:val="center"/>
            <w:hideMark/>
          </w:tcPr>
          <w:p w14:paraId="29519E7D"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proofErr w:type="spellStart"/>
            <w:r w:rsidRPr="006D1710">
              <w:rPr>
                <w:rFonts w:ascii="Calibri" w:eastAsia="Times New Roman" w:hAnsi="Calibri" w:cs="Arial"/>
                <w:b/>
                <w:bCs/>
                <w:kern w:val="0"/>
                <w:sz w:val="24"/>
                <w:szCs w:val="24"/>
                <w:lang w:val="en-US"/>
                <w14:ligatures w14:val="none"/>
              </w:rPr>
              <w:lastRenderedPageBreak/>
              <w:t>Denumirea</w:t>
            </w:r>
            <w:proofErr w:type="spellEnd"/>
            <w:r w:rsidRPr="006D1710">
              <w:rPr>
                <w:rFonts w:ascii="Calibri" w:eastAsia="Times New Roman" w:hAnsi="Calibri" w:cs="Arial"/>
                <w:b/>
                <w:bCs/>
                <w:kern w:val="0"/>
                <w:sz w:val="24"/>
                <w:szCs w:val="24"/>
                <w:lang w:val="en-US"/>
                <w14:ligatures w14:val="none"/>
              </w:rPr>
              <w:t xml:space="preserve"> </w:t>
            </w:r>
            <w:proofErr w:type="spellStart"/>
            <w:r w:rsidRPr="006D1710">
              <w:rPr>
                <w:rFonts w:ascii="Calibri" w:eastAsia="Times New Roman" w:hAnsi="Calibri" w:cs="Arial"/>
                <w:b/>
                <w:bCs/>
                <w:kern w:val="0"/>
                <w:sz w:val="24"/>
                <w:szCs w:val="24"/>
                <w:lang w:val="en-US"/>
                <w14:ligatures w14:val="none"/>
              </w:rPr>
              <w:t>capitolelor</w:t>
            </w:r>
            <w:proofErr w:type="spellEnd"/>
            <w:r w:rsidRPr="006D1710">
              <w:rPr>
                <w:rFonts w:ascii="Calibri" w:eastAsia="Times New Roman" w:hAnsi="Calibri" w:cs="Arial"/>
                <w:b/>
                <w:bCs/>
                <w:kern w:val="0"/>
                <w:sz w:val="24"/>
                <w:szCs w:val="24"/>
                <w:lang w:val="en-US"/>
                <w14:ligatures w14:val="none"/>
              </w:rPr>
              <w:t xml:space="preserve"> de </w:t>
            </w:r>
            <w:proofErr w:type="spellStart"/>
            <w:r w:rsidRPr="006D1710">
              <w:rPr>
                <w:rFonts w:ascii="Calibri" w:eastAsia="Times New Roman" w:hAnsi="Calibri" w:cs="Arial"/>
                <w:b/>
                <w:bCs/>
                <w:kern w:val="0"/>
                <w:sz w:val="24"/>
                <w:szCs w:val="24"/>
                <w:lang w:val="en-US"/>
                <w14:ligatures w14:val="none"/>
              </w:rPr>
              <w:t>cheltuieli</w:t>
            </w:r>
            <w:proofErr w:type="spellEnd"/>
          </w:p>
          <w:p w14:paraId="3B39ECB7"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pt-BR"/>
                <w14:ligatures w14:val="none"/>
              </w:rPr>
              <w:t> </w:t>
            </w:r>
          </w:p>
        </w:tc>
        <w:tc>
          <w:tcPr>
            <w:tcW w:w="999" w:type="pct"/>
            <w:gridSpan w:val="2"/>
            <w:vMerge/>
            <w:tcBorders>
              <w:top w:val="nil"/>
              <w:left w:val="single" w:sz="8" w:space="0" w:color="008080"/>
              <w:bottom w:val="single" w:sz="4" w:space="0" w:color="008080"/>
              <w:right w:val="nil"/>
            </w:tcBorders>
            <w:vAlign w:val="center"/>
            <w:hideMark/>
          </w:tcPr>
          <w:p w14:paraId="383AFC83"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p>
        </w:tc>
        <w:tc>
          <w:tcPr>
            <w:tcW w:w="968" w:type="pct"/>
            <w:gridSpan w:val="2"/>
            <w:tcBorders>
              <w:top w:val="single" w:sz="8" w:space="0" w:color="008080"/>
              <w:left w:val="single" w:sz="8" w:space="0" w:color="008080"/>
              <w:bottom w:val="single" w:sz="4" w:space="0" w:color="008080"/>
              <w:right w:val="single" w:sz="8" w:space="0" w:color="008080"/>
            </w:tcBorders>
            <w:vAlign w:val="center"/>
            <w:hideMark/>
          </w:tcPr>
          <w:p w14:paraId="49F60F72"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proofErr w:type="spellStart"/>
            <w:r w:rsidRPr="006D1710">
              <w:rPr>
                <w:rFonts w:ascii="Calibri" w:eastAsia="Times New Roman" w:hAnsi="Calibri" w:cs="Arial"/>
                <w:b/>
                <w:bCs/>
                <w:kern w:val="0"/>
                <w:sz w:val="24"/>
                <w:szCs w:val="24"/>
                <w:lang w:val="en-US"/>
                <w14:ligatures w14:val="none"/>
              </w:rPr>
              <w:t>Cheltuieli</w:t>
            </w:r>
            <w:proofErr w:type="spellEnd"/>
            <w:r w:rsidRPr="006D1710">
              <w:rPr>
                <w:rFonts w:ascii="Calibri" w:eastAsia="Times New Roman" w:hAnsi="Calibri" w:cs="Arial"/>
                <w:b/>
                <w:bCs/>
                <w:kern w:val="0"/>
                <w:sz w:val="24"/>
                <w:szCs w:val="24"/>
                <w:lang w:val="en-US"/>
                <w14:ligatures w14:val="none"/>
              </w:rPr>
              <w:t xml:space="preserve"> conform SF/DALI</w:t>
            </w:r>
          </w:p>
        </w:tc>
        <w:tc>
          <w:tcPr>
            <w:tcW w:w="997" w:type="pct"/>
            <w:gridSpan w:val="2"/>
            <w:tcBorders>
              <w:top w:val="single" w:sz="4" w:space="0" w:color="008080"/>
              <w:left w:val="nil"/>
              <w:bottom w:val="single" w:sz="4" w:space="0" w:color="008080"/>
              <w:right w:val="single" w:sz="8" w:space="0" w:color="008080"/>
            </w:tcBorders>
            <w:vAlign w:val="center"/>
            <w:hideMark/>
          </w:tcPr>
          <w:p w14:paraId="7FBB6ACB" w14:textId="77777777" w:rsidR="006D1710" w:rsidRPr="006D1710" w:rsidRDefault="006D1710" w:rsidP="006D1710">
            <w:pPr>
              <w:spacing w:after="0" w:line="240" w:lineRule="auto"/>
              <w:jc w:val="center"/>
              <w:rPr>
                <w:rFonts w:ascii="Calibri" w:eastAsia="Times New Roman" w:hAnsi="Calibri" w:cs="Arial"/>
                <w:b/>
                <w:bCs/>
                <w:kern w:val="0"/>
                <w:sz w:val="24"/>
                <w:szCs w:val="24"/>
                <w:lang w:val="pt-BR"/>
                <w14:ligatures w14:val="none"/>
              </w:rPr>
            </w:pPr>
            <w:r w:rsidRPr="006D1710">
              <w:rPr>
                <w:rFonts w:ascii="Calibri" w:eastAsia="Times New Roman" w:hAnsi="Calibri" w:cs="Arial"/>
                <w:b/>
                <w:bCs/>
                <w:kern w:val="0"/>
                <w:sz w:val="24"/>
                <w:szCs w:val="24"/>
                <w:lang w:val="pt-BR"/>
                <w14:ligatures w14:val="none"/>
              </w:rPr>
              <w:t>Diferenţe fată de Cererea de finanţare</w:t>
            </w:r>
          </w:p>
        </w:tc>
      </w:tr>
      <w:tr w:rsidR="006D1710" w:rsidRPr="006D1710" w14:paraId="295FF49D" w14:textId="77777777" w:rsidTr="00753471">
        <w:trPr>
          <w:trHeight w:val="315"/>
          <w:jc w:val="center"/>
        </w:trPr>
        <w:tc>
          <w:tcPr>
            <w:tcW w:w="2036" w:type="pct"/>
            <w:vMerge/>
            <w:tcBorders>
              <w:top w:val="nil"/>
              <w:left w:val="single" w:sz="8" w:space="0" w:color="008080"/>
              <w:bottom w:val="single" w:sz="4" w:space="0" w:color="008080"/>
              <w:right w:val="nil"/>
            </w:tcBorders>
            <w:vAlign w:val="center"/>
            <w:hideMark/>
          </w:tcPr>
          <w:p w14:paraId="2658D672" w14:textId="77777777" w:rsidR="006D1710" w:rsidRPr="006D1710" w:rsidRDefault="006D1710" w:rsidP="006D1710">
            <w:pPr>
              <w:spacing w:after="0" w:line="240" w:lineRule="auto"/>
              <w:rPr>
                <w:rFonts w:ascii="Calibri" w:eastAsia="Times New Roman" w:hAnsi="Calibri" w:cs="Arial"/>
                <w:b/>
                <w:bCs/>
                <w:kern w:val="0"/>
                <w:sz w:val="24"/>
                <w:szCs w:val="24"/>
                <w:lang w:val="en-US"/>
                <w14:ligatures w14:val="none"/>
              </w:rPr>
            </w:pPr>
          </w:p>
        </w:tc>
        <w:tc>
          <w:tcPr>
            <w:tcW w:w="499" w:type="pct"/>
            <w:tcBorders>
              <w:top w:val="nil"/>
              <w:left w:val="single" w:sz="8" w:space="0" w:color="008080"/>
              <w:bottom w:val="single" w:sz="4" w:space="0" w:color="008080"/>
              <w:right w:val="single" w:sz="4" w:space="0" w:color="008080"/>
            </w:tcBorders>
            <w:vAlign w:val="center"/>
            <w:hideMark/>
          </w:tcPr>
          <w:p w14:paraId="3927A5FC"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w:t>
            </w:r>
          </w:p>
        </w:tc>
        <w:tc>
          <w:tcPr>
            <w:tcW w:w="500" w:type="pct"/>
            <w:tcBorders>
              <w:top w:val="nil"/>
              <w:left w:val="nil"/>
              <w:bottom w:val="single" w:sz="4" w:space="0" w:color="008080"/>
              <w:right w:val="single" w:sz="8" w:space="0" w:color="008080"/>
            </w:tcBorders>
            <w:vAlign w:val="center"/>
            <w:hideMark/>
          </w:tcPr>
          <w:p w14:paraId="411794D4"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N</w:t>
            </w:r>
          </w:p>
        </w:tc>
        <w:tc>
          <w:tcPr>
            <w:tcW w:w="500" w:type="pct"/>
            <w:tcBorders>
              <w:top w:val="nil"/>
              <w:left w:val="nil"/>
              <w:bottom w:val="single" w:sz="4" w:space="0" w:color="008080"/>
              <w:right w:val="single" w:sz="4" w:space="0" w:color="008080"/>
            </w:tcBorders>
            <w:vAlign w:val="center"/>
            <w:hideMark/>
          </w:tcPr>
          <w:p w14:paraId="40B57284"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w:t>
            </w:r>
          </w:p>
        </w:tc>
        <w:tc>
          <w:tcPr>
            <w:tcW w:w="468" w:type="pct"/>
            <w:tcBorders>
              <w:top w:val="nil"/>
              <w:left w:val="nil"/>
              <w:bottom w:val="single" w:sz="4" w:space="0" w:color="008080"/>
              <w:right w:val="single" w:sz="8" w:space="0" w:color="008080"/>
            </w:tcBorders>
            <w:vAlign w:val="center"/>
            <w:hideMark/>
          </w:tcPr>
          <w:p w14:paraId="0BF70234"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N</w:t>
            </w:r>
          </w:p>
        </w:tc>
        <w:tc>
          <w:tcPr>
            <w:tcW w:w="500" w:type="pct"/>
            <w:tcBorders>
              <w:top w:val="nil"/>
              <w:left w:val="nil"/>
              <w:bottom w:val="single" w:sz="4" w:space="0" w:color="008080"/>
              <w:right w:val="single" w:sz="4" w:space="0" w:color="008080"/>
            </w:tcBorders>
            <w:vAlign w:val="center"/>
            <w:hideMark/>
          </w:tcPr>
          <w:p w14:paraId="1E1C4CF9"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w:t>
            </w:r>
          </w:p>
        </w:tc>
        <w:tc>
          <w:tcPr>
            <w:tcW w:w="497" w:type="pct"/>
            <w:tcBorders>
              <w:top w:val="nil"/>
              <w:left w:val="nil"/>
              <w:bottom w:val="single" w:sz="4" w:space="0" w:color="008080"/>
              <w:right w:val="single" w:sz="8" w:space="0" w:color="008080"/>
            </w:tcBorders>
            <w:vAlign w:val="center"/>
            <w:hideMark/>
          </w:tcPr>
          <w:p w14:paraId="3EC1BC42"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N</w:t>
            </w:r>
          </w:p>
        </w:tc>
      </w:tr>
      <w:tr w:rsidR="006D1710" w:rsidRPr="006D1710" w14:paraId="33F6A9F9" w14:textId="77777777" w:rsidTr="00753471">
        <w:trPr>
          <w:trHeight w:val="255"/>
          <w:jc w:val="center"/>
        </w:trPr>
        <w:tc>
          <w:tcPr>
            <w:tcW w:w="2036" w:type="pct"/>
            <w:vMerge w:val="restart"/>
            <w:tcBorders>
              <w:top w:val="nil"/>
              <w:left w:val="single" w:sz="8" w:space="0" w:color="008080"/>
              <w:bottom w:val="single" w:sz="4" w:space="0" w:color="008080"/>
              <w:right w:val="nil"/>
            </w:tcBorders>
            <w:vAlign w:val="center"/>
            <w:hideMark/>
          </w:tcPr>
          <w:p w14:paraId="6137ED32"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1</w:t>
            </w:r>
          </w:p>
        </w:tc>
        <w:tc>
          <w:tcPr>
            <w:tcW w:w="499" w:type="pct"/>
            <w:tcBorders>
              <w:top w:val="nil"/>
              <w:left w:val="single" w:sz="8" w:space="0" w:color="008080"/>
              <w:bottom w:val="single" w:sz="4" w:space="0" w:color="008080"/>
              <w:right w:val="single" w:sz="4" w:space="0" w:color="008080"/>
            </w:tcBorders>
            <w:vAlign w:val="center"/>
            <w:hideMark/>
          </w:tcPr>
          <w:p w14:paraId="39937FEA"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2</w:t>
            </w:r>
          </w:p>
        </w:tc>
        <w:tc>
          <w:tcPr>
            <w:tcW w:w="500" w:type="pct"/>
            <w:tcBorders>
              <w:top w:val="nil"/>
              <w:left w:val="nil"/>
              <w:bottom w:val="single" w:sz="4" w:space="0" w:color="008080"/>
              <w:right w:val="single" w:sz="8" w:space="0" w:color="008080"/>
            </w:tcBorders>
            <w:vAlign w:val="center"/>
            <w:hideMark/>
          </w:tcPr>
          <w:p w14:paraId="6A9F0B4C"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3</w:t>
            </w:r>
          </w:p>
        </w:tc>
        <w:tc>
          <w:tcPr>
            <w:tcW w:w="500" w:type="pct"/>
            <w:tcBorders>
              <w:top w:val="nil"/>
              <w:left w:val="nil"/>
              <w:bottom w:val="single" w:sz="4" w:space="0" w:color="008080"/>
              <w:right w:val="single" w:sz="4" w:space="0" w:color="008080"/>
            </w:tcBorders>
            <w:vAlign w:val="center"/>
            <w:hideMark/>
          </w:tcPr>
          <w:p w14:paraId="728153E6"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4</w:t>
            </w:r>
          </w:p>
        </w:tc>
        <w:tc>
          <w:tcPr>
            <w:tcW w:w="468" w:type="pct"/>
            <w:tcBorders>
              <w:top w:val="nil"/>
              <w:left w:val="nil"/>
              <w:bottom w:val="single" w:sz="4" w:space="0" w:color="008080"/>
              <w:right w:val="single" w:sz="8" w:space="0" w:color="008080"/>
            </w:tcBorders>
            <w:vAlign w:val="center"/>
            <w:hideMark/>
          </w:tcPr>
          <w:p w14:paraId="667C90F8"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5</w:t>
            </w:r>
          </w:p>
        </w:tc>
        <w:tc>
          <w:tcPr>
            <w:tcW w:w="500" w:type="pct"/>
            <w:tcBorders>
              <w:top w:val="nil"/>
              <w:left w:val="nil"/>
              <w:bottom w:val="single" w:sz="4" w:space="0" w:color="008080"/>
              <w:right w:val="single" w:sz="4" w:space="0" w:color="008080"/>
            </w:tcBorders>
            <w:vAlign w:val="center"/>
            <w:hideMark/>
          </w:tcPr>
          <w:p w14:paraId="53D26205"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6</w:t>
            </w:r>
          </w:p>
        </w:tc>
        <w:tc>
          <w:tcPr>
            <w:tcW w:w="497" w:type="pct"/>
            <w:tcBorders>
              <w:top w:val="nil"/>
              <w:left w:val="nil"/>
              <w:bottom w:val="single" w:sz="4" w:space="0" w:color="008080"/>
              <w:right w:val="single" w:sz="8" w:space="0" w:color="008080"/>
            </w:tcBorders>
            <w:vAlign w:val="center"/>
            <w:hideMark/>
          </w:tcPr>
          <w:p w14:paraId="4907312F"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7</w:t>
            </w:r>
          </w:p>
        </w:tc>
      </w:tr>
      <w:tr w:rsidR="006D1710" w:rsidRPr="006D1710" w14:paraId="5C310067" w14:textId="77777777" w:rsidTr="00753471">
        <w:trPr>
          <w:trHeight w:val="255"/>
          <w:jc w:val="center"/>
        </w:trPr>
        <w:tc>
          <w:tcPr>
            <w:tcW w:w="2036" w:type="pct"/>
            <w:vMerge/>
            <w:tcBorders>
              <w:top w:val="nil"/>
              <w:left w:val="single" w:sz="8" w:space="0" w:color="008080"/>
              <w:bottom w:val="single" w:sz="4" w:space="0" w:color="008080"/>
              <w:right w:val="nil"/>
            </w:tcBorders>
            <w:vAlign w:val="center"/>
            <w:hideMark/>
          </w:tcPr>
          <w:p w14:paraId="18E37D64" w14:textId="77777777" w:rsidR="006D1710" w:rsidRPr="006D1710" w:rsidRDefault="006D1710" w:rsidP="006D1710">
            <w:pPr>
              <w:spacing w:after="0" w:line="240" w:lineRule="auto"/>
              <w:rPr>
                <w:rFonts w:ascii="Calibri" w:eastAsia="Times New Roman" w:hAnsi="Calibri" w:cs="Arial"/>
                <w:b/>
                <w:bCs/>
                <w:kern w:val="0"/>
                <w:sz w:val="24"/>
                <w:szCs w:val="24"/>
                <w:lang w:val="en-US"/>
                <w14:ligatures w14:val="none"/>
              </w:rPr>
            </w:pPr>
          </w:p>
        </w:tc>
        <w:tc>
          <w:tcPr>
            <w:tcW w:w="499" w:type="pct"/>
            <w:tcBorders>
              <w:top w:val="nil"/>
              <w:left w:val="single" w:sz="8" w:space="0" w:color="008080"/>
              <w:bottom w:val="single" w:sz="4" w:space="0" w:color="008080"/>
              <w:right w:val="single" w:sz="4" w:space="0" w:color="008080"/>
            </w:tcBorders>
            <w:vAlign w:val="center"/>
            <w:hideMark/>
          </w:tcPr>
          <w:p w14:paraId="6A4E2730"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c>
          <w:tcPr>
            <w:tcW w:w="500" w:type="pct"/>
            <w:tcBorders>
              <w:top w:val="nil"/>
              <w:left w:val="nil"/>
              <w:bottom w:val="single" w:sz="4" w:space="0" w:color="008080"/>
              <w:right w:val="single" w:sz="8" w:space="0" w:color="008080"/>
            </w:tcBorders>
            <w:vAlign w:val="center"/>
            <w:hideMark/>
          </w:tcPr>
          <w:p w14:paraId="53424FAD"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c>
          <w:tcPr>
            <w:tcW w:w="500" w:type="pct"/>
            <w:tcBorders>
              <w:top w:val="nil"/>
              <w:left w:val="nil"/>
              <w:bottom w:val="single" w:sz="4" w:space="0" w:color="008080"/>
              <w:right w:val="single" w:sz="4" w:space="0" w:color="008080"/>
            </w:tcBorders>
            <w:vAlign w:val="center"/>
            <w:hideMark/>
          </w:tcPr>
          <w:p w14:paraId="31F787A0"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c>
          <w:tcPr>
            <w:tcW w:w="468" w:type="pct"/>
            <w:tcBorders>
              <w:top w:val="nil"/>
              <w:left w:val="nil"/>
              <w:bottom w:val="single" w:sz="4" w:space="0" w:color="008080"/>
              <w:right w:val="single" w:sz="8" w:space="0" w:color="008080"/>
            </w:tcBorders>
            <w:vAlign w:val="center"/>
            <w:hideMark/>
          </w:tcPr>
          <w:p w14:paraId="001ACE8F"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c>
          <w:tcPr>
            <w:tcW w:w="500" w:type="pct"/>
            <w:tcBorders>
              <w:top w:val="nil"/>
              <w:left w:val="nil"/>
              <w:bottom w:val="single" w:sz="4" w:space="0" w:color="008080"/>
              <w:right w:val="single" w:sz="4" w:space="0" w:color="008080"/>
            </w:tcBorders>
            <w:vAlign w:val="center"/>
            <w:hideMark/>
          </w:tcPr>
          <w:p w14:paraId="1F72F7BA"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c>
          <w:tcPr>
            <w:tcW w:w="497" w:type="pct"/>
            <w:tcBorders>
              <w:top w:val="nil"/>
              <w:left w:val="nil"/>
              <w:bottom w:val="single" w:sz="4" w:space="0" w:color="008080"/>
              <w:right w:val="single" w:sz="8" w:space="0" w:color="008080"/>
            </w:tcBorders>
            <w:vAlign w:val="center"/>
            <w:hideMark/>
          </w:tcPr>
          <w:p w14:paraId="189661C2"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euro</w:t>
            </w:r>
          </w:p>
        </w:tc>
      </w:tr>
      <w:tr w:rsidR="006D1710" w:rsidRPr="006D1710" w14:paraId="19D8FAC1"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5EE960B5"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1 Cheltuieli pentru obţinerea </w:t>
            </w:r>
            <w:r w:rsidRPr="006D1710">
              <w:rPr>
                <w:rFonts w:ascii="Calibri" w:eastAsia="Times New Roman" w:hAnsi="Calibri" w:cs="Arial"/>
                <w:b/>
                <w:bCs/>
                <w:kern w:val="0"/>
                <w:sz w:val="24"/>
                <w:szCs w:val="24"/>
                <w14:ligatures w14:val="none"/>
              </w:rPr>
              <w:t>ş</w:t>
            </w:r>
            <w:r w:rsidRPr="006D1710">
              <w:rPr>
                <w:rFonts w:ascii="Calibri" w:eastAsia="Times New Roman" w:hAnsi="Calibri" w:cs="Arial"/>
                <w:b/>
                <w:bCs/>
                <w:kern w:val="0"/>
                <w:sz w:val="24"/>
                <w:szCs w:val="24"/>
                <w:lang w:val="it-IT"/>
                <w14:ligatures w14:val="none"/>
              </w:rPr>
              <w:t xml:space="preserve">i amenajarea terenului - total, din care: </w:t>
            </w:r>
          </w:p>
        </w:tc>
        <w:tc>
          <w:tcPr>
            <w:tcW w:w="499" w:type="pct"/>
            <w:tcBorders>
              <w:top w:val="nil"/>
              <w:left w:val="single" w:sz="8" w:space="0" w:color="008080"/>
              <w:bottom w:val="single" w:sz="4" w:space="0" w:color="008080"/>
              <w:right w:val="single" w:sz="4" w:space="0" w:color="008080"/>
            </w:tcBorders>
            <w:noWrap/>
            <w:vAlign w:val="center"/>
          </w:tcPr>
          <w:p w14:paraId="3A2FF22C"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5C6A4378"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73AB495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0D29FE1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1F050CD3"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1FC9C00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5A5AD869"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4187DA7" w14:textId="77777777" w:rsidR="006D1710" w:rsidRPr="006D1710" w:rsidRDefault="006D1710" w:rsidP="006D1710">
            <w:pPr>
              <w:spacing w:after="0" w:line="240" w:lineRule="auto"/>
              <w:rPr>
                <w:rFonts w:ascii="Calibri" w:eastAsia="Times New Roman" w:hAnsi="Calibri" w:cs="Arial"/>
                <w:kern w:val="0"/>
                <w:sz w:val="24"/>
                <w:szCs w:val="24"/>
                <w:lang w:val="de-DE"/>
                <w14:ligatures w14:val="none"/>
              </w:rPr>
            </w:pPr>
            <w:r w:rsidRPr="006D1710">
              <w:rPr>
                <w:rFonts w:ascii="Calibri" w:eastAsia="Times New Roman" w:hAnsi="Calibri" w:cs="Arial"/>
                <w:kern w:val="0"/>
                <w:sz w:val="24"/>
                <w:szCs w:val="24"/>
                <w:lang w:val="de-DE"/>
                <w14:ligatures w14:val="none"/>
              </w:rPr>
              <w:t xml:space="preserve">1.1 Cheltuieli pentru obţinerea  terenului </w:t>
            </w:r>
            <w:r w:rsidRPr="006D1710">
              <w:rPr>
                <w:rFonts w:ascii="Calibri" w:eastAsia="Times New Roman" w:hAnsi="Calibri" w:cs="Arial"/>
                <w:b/>
                <w:kern w:val="0"/>
                <w:sz w:val="24"/>
                <w:szCs w:val="24"/>
                <w:lang w:val="de-DE"/>
                <w14:ligatures w14:val="non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2A994AB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5D3CFD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39D8DC3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4F843E6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1F5A15B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E00A8D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077967E8" w14:textId="77777777" w:rsidTr="00753471">
        <w:trPr>
          <w:trHeight w:val="255"/>
          <w:jc w:val="center"/>
        </w:trPr>
        <w:tc>
          <w:tcPr>
            <w:tcW w:w="2036" w:type="pct"/>
            <w:tcBorders>
              <w:top w:val="nil"/>
              <w:left w:val="single" w:sz="8" w:space="0" w:color="008080"/>
              <w:bottom w:val="single" w:sz="4" w:space="0" w:color="auto"/>
              <w:right w:val="nil"/>
            </w:tcBorders>
            <w:vAlign w:val="center"/>
            <w:hideMark/>
          </w:tcPr>
          <w:p w14:paraId="6A2D21D6"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1.2 Cheltuieli pentru amenajarea terenului </w:t>
            </w:r>
          </w:p>
        </w:tc>
        <w:tc>
          <w:tcPr>
            <w:tcW w:w="499" w:type="pct"/>
            <w:tcBorders>
              <w:top w:val="nil"/>
              <w:left w:val="single" w:sz="8" w:space="0" w:color="008080"/>
              <w:bottom w:val="single" w:sz="4" w:space="0" w:color="auto"/>
              <w:right w:val="single" w:sz="4" w:space="0" w:color="008080"/>
            </w:tcBorders>
            <w:noWrap/>
            <w:vAlign w:val="center"/>
          </w:tcPr>
          <w:p w14:paraId="60780BF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auto"/>
              <w:right w:val="single" w:sz="8" w:space="0" w:color="008080"/>
            </w:tcBorders>
            <w:noWrap/>
            <w:vAlign w:val="center"/>
          </w:tcPr>
          <w:p w14:paraId="786F30C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auto"/>
              <w:right w:val="single" w:sz="4" w:space="0" w:color="008080"/>
            </w:tcBorders>
            <w:noWrap/>
            <w:vAlign w:val="center"/>
          </w:tcPr>
          <w:p w14:paraId="5CAE674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auto"/>
              <w:right w:val="single" w:sz="8" w:space="0" w:color="008080"/>
            </w:tcBorders>
            <w:noWrap/>
            <w:vAlign w:val="center"/>
          </w:tcPr>
          <w:p w14:paraId="29BC0E4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auto"/>
              <w:right w:val="single" w:sz="4" w:space="0" w:color="008080"/>
            </w:tcBorders>
            <w:noWrap/>
            <w:vAlign w:val="center"/>
          </w:tcPr>
          <w:p w14:paraId="2E7D196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auto"/>
              <w:right w:val="single" w:sz="8" w:space="0" w:color="008080"/>
            </w:tcBorders>
            <w:noWrap/>
            <w:vAlign w:val="center"/>
          </w:tcPr>
          <w:p w14:paraId="104378A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675CA422"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5793E7B3"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1.3 Cheltuieli cu amenajări pentru  protecţia mediului şi aducerea la starea iniţială </w:t>
            </w:r>
          </w:p>
        </w:tc>
        <w:tc>
          <w:tcPr>
            <w:tcW w:w="499" w:type="pct"/>
            <w:tcBorders>
              <w:top w:val="single" w:sz="4" w:space="0" w:color="auto"/>
              <w:left w:val="single" w:sz="4" w:space="0" w:color="auto"/>
              <w:bottom w:val="single" w:sz="4" w:space="0" w:color="auto"/>
              <w:right w:val="single" w:sz="4" w:space="0" w:color="auto"/>
            </w:tcBorders>
            <w:noWrap/>
            <w:vAlign w:val="center"/>
          </w:tcPr>
          <w:p w14:paraId="602CB59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2E401DF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CCAE6C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3F04036F"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8049A8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3A8374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21E33784"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68119F4A" w14:textId="77777777" w:rsidR="006D1710" w:rsidRPr="006D1710" w:rsidRDefault="006D1710">
            <w:pPr>
              <w:numPr>
                <w:ilvl w:val="1"/>
                <w:numId w:val="25"/>
              </w:numPr>
              <w:spacing w:after="0" w:line="240" w:lineRule="auto"/>
              <w:contextualSpacing/>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Cheltuieli pentru </w:t>
            </w:r>
          </w:p>
          <w:p w14:paraId="0718CC27" w14:textId="77777777" w:rsidR="006D1710" w:rsidRPr="006D1710" w:rsidRDefault="006D1710">
            <w:pPr>
              <w:numPr>
                <w:ilvl w:val="1"/>
                <w:numId w:val="25"/>
              </w:numPr>
              <w:spacing w:after="0" w:line="240" w:lineRule="auto"/>
              <w:contextualSpacing/>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relocarea/protecţia utilităţilor</w:t>
            </w:r>
          </w:p>
        </w:tc>
        <w:tc>
          <w:tcPr>
            <w:tcW w:w="499" w:type="pct"/>
            <w:tcBorders>
              <w:top w:val="single" w:sz="4" w:space="0" w:color="auto"/>
              <w:left w:val="single" w:sz="4" w:space="0" w:color="auto"/>
              <w:bottom w:val="single" w:sz="4" w:space="0" w:color="auto"/>
              <w:right w:val="single" w:sz="4" w:space="0" w:color="auto"/>
            </w:tcBorders>
            <w:noWrap/>
            <w:vAlign w:val="center"/>
          </w:tcPr>
          <w:p w14:paraId="5D5CA7B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69B167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6BA685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7840BA0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62D66C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76CC97A9"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10BB5683" w14:textId="77777777" w:rsidTr="00753471">
        <w:trPr>
          <w:trHeight w:val="450"/>
          <w:jc w:val="center"/>
        </w:trPr>
        <w:tc>
          <w:tcPr>
            <w:tcW w:w="2036" w:type="pct"/>
            <w:tcBorders>
              <w:top w:val="single" w:sz="4" w:space="0" w:color="auto"/>
              <w:left w:val="single" w:sz="8" w:space="0" w:color="008080"/>
              <w:bottom w:val="single" w:sz="4" w:space="0" w:color="008080"/>
              <w:right w:val="nil"/>
            </w:tcBorders>
            <w:hideMark/>
          </w:tcPr>
          <w:p w14:paraId="24D58604"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2 Cheltuieli pentru asigurarea utilităţilor necesare obiectivului de investiţii</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2E8310BC"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auto"/>
              <w:left w:val="nil"/>
              <w:bottom w:val="single" w:sz="4" w:space="0" w:color="008080"/>
              <w:right w:val="single" w:sz="8" w:space="0" w:color="008080"/>
            </w:tcBorders>
            <w:noWrap/>
            <w:vAlign w:val="center"/>
          </w:tcPr>
          <w:p w14:paraId="7525C87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auto"/>
              <w:left w:val="nil"/>
              <w:bottom w:val="single" w:sz="4" w:space="0" w:color="008080"/>
              <w:right w:val="single" w:sz="4" w:space="0" w:color="008080"/>
            </w:tcBorders>
            <w:noWrap/>
            <w:vAlign w:val="center"/>
          </w:tcPr>
          <w:p w14:paraId="4589A5ED"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single" w:sz="4" w:space="0" w:color="auto"/>
              <w:left w:val="nil"/>
              <w:bottom w:val="single" w:sz="4" w:space="0" w:color="008080"/>
              <w:right w:val="single" w:sz="8" w:space="0" w:color="008080"/>
            </w:tcBorders>
            <w:noWrap/>
            <w:vAlign w:val="center"/>
          </w:tcPr>
          <w:p w14:paraId="4CAF3D4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auto"/>
              <w:left w:val="nil"/>
              <w:bottom w:val="single" w:sz="4" w:space="0" w:color="008080"/>
              <w:right w:val="single" w:sz="4" w:space="0" w:color="008080"/>
            </w:tcBorders>
            <w:noWrap/>
            <w:vAlign w:val="center"/>
          </w:tcPr>
          <w:p w14:paraId="79CDBD6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single" w:sz="4" w:space="0" w:color="auto"/>
              <w:left w:val="nil"/>
              <w:bottom w:val="single" w:sz="4" w:space="0" w:color="008080"/>
              <w:right w:val="single" w:sz="8" w:space="0" w:color="008080"/>
            </w:tcBorders>
            <w:noWrap/>
            <w:vAlign w:val="center"/>
          </w:tcPr>
          <w:p w14:paraId="64E7191D"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5865A7C2"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7DF2A56B"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noWrap/>
            <w:vAlign w:val="center"/>
          </w:tcPr>
          <w:p w14:paraId="60C10529"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67EFE982"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79DE047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555EBDD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2EA6F01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5555D1FD"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1A553570"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4EE196F1" w14:textId="77777777" w:rsidR="006D1710" w:rsidRPr="006D1710" w:rsidRDefault="006D1710" w:rsidP="006D1710">
            <w:pPr>
              <w:spacing w:after="0" w:line="240" w:lineRule="auto"/>
              <w:rPr>
                <w:rFonts w:ascii="Calibri" w:eastAsia="Times New Roman" w:hAnsi="Calibri" w:cs="Arial"/>
                <w:bCs/>
                <w:kern w:val="0"/>
                <w:sz w:val="24"/>
                <w:szCs w:val="24"/>
                <w:lang w:val="en-US"/>
                <w14:ligatures w14:val="none"/>
              </w:rPr>
            </w:pPr>
            <w:r w:rsidRPr="006D1710">
              <w:rPr>
                <w:rFonts w:ascii="Calibri" w:eastAsia="Times New Roman" w:hAnsi="Calibri" w:cs="Arial"/>
                <w:bCs/>
                <w:kern w:val="0"/>
                <w:sz w:val="24"/>
                <w:szCs w:val="24"/>
                <w:lang w:val="en-US"/>
                <w14:ligatures w14:val="none"/>
              </w:rPr>
              <w:t xml:space="preserve">3.1 </w:t>
            </w:r>
            <w:proofErr w:type="spellStart"/>
            <w:r w:rsidRPr="006D1710">
              <w:rPr>
                <w:rFonts w:ascii="Calibri" w:eastAsia="Times New Roman" w:hAnsi="Calibri" w:cs="Arial"/>
                <w:bCs/>
                <w:kern w:val="0"/>
                <w:sz w:val="24"/>
                <w:szCs w:val="24"/>
                <w:lang w:val="en-US"/>
                <w14:ligatures w14:val="none"/>
              </w:rPr>
              <w:t>Studii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F6870B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24BA1705"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1211E72C"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3DE39FB"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0F63387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6C79DE62"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r w:rsidR="006D1710" w:rsidRPr="006D1710" w14:paraId="79A6469B"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51EFC973" w14:textId="77777777" w:rsidR="006D1710" w:rsidRPr="006D1710" w:rsidRDefault="006D1710" w:rsidP="006D1710">
            <w:pPr>
              <w:spacing w:after="0" w:line="240" w:lineRule="auto"/>
              <w:rPr>
                <w:rFonts w:ascii="Calibri" w:eastAsia="Times New Roman" w:hAnsi="Calibri" w:cs="Arial"/>
                <w:bCs/>
                <w:kern w:val="0"/>
                <w:sz w:val="24"/>
                <w:szCs w:val="24"/>
                <w:lang w:val="en-US"/>
                <w14:ligatures w14:val="none"/>
              </w:rPr>
            </w:pPr>
            <w:r w:rsidRPr="006D1710">
              <w:rPr>
                <w:rFonts w:ascii="Calibri" w:eastAsia="Times New Roman" w:hAnsi="Calibri" w:cs="Arial"/>
                <w:bCs/>
                <w:kern w:val="0"/>
                <w:sz w:val="24"/>
                <w:szCs w:val="24"/>
                <w:lang w:val="en-US"/>
                <w14:ligatures w14:val="none"/>
              </w:rPr>
              <w:t xml:space="preserve">   3.1.1 </w:t>
            </w:r>
            <w:proofErr w:type="spellStart"/>
            <w:r w:rsidRPr="006D1710">
              <w:rPr>
                <w:rFonts w:ascii="Calibri" w:eastAsia="Times New Roman" w:hAnsi="Calibri" w:cs="Arial"/>
                <w:bCs/>
                <w:kern w:val="0"/>
                <w:sz w:val="24"/>
                <w:szCs w:val="24"/>
                <w:lang w:val="en-US"/>
                <w14:ligatures w14:val="none"/>
              </w:rPr>
              <w:t>Studii</w:t>
            </w:r>
            <w:proofErr w:type="spellEnd"/>
            <w:r w:rsidRPr="006D1710">
              <w:rPr>
                <w:rFonts w:ascii="Calibri" w:eastAsia="Times New Roman" w:hAnsi="Calibri" w:cs="Arial"/>
                <w:bCs/>
                <w:kern w:val="0"/>
                <w:sz w:val="24"/>
                <w:szCs w:val="24"/>
                <w:lang w:val="en-US"/>
                <w14:ligatures w14:val="none"/>
              </w:rPr>
              <w:t xml:space="preserve"> de </w:t>
            </w:r>
            <w:proofErr w:type="spellStart"/>
            <w:r w:rsidRPr="006D1710">
              <w:rPr>
                <w:rFonts w:ascii="Calibri" w:eastAsia="Times New Roman" w:hAnsi="Calibri" w:cs="Arial"/>
                <w:bCs/>
                <w:kern w:val="0"/>
                <w:sz w:val="24"/>
                <w:szCs w:val="24"/>
                <w:lang w:val="en-US"/>
                <w14:ligatures w14:val="none"/>
              </w:rPr>
              <w:t>teren</w:t>
            </w:r>
            <w:proofErr w:type="spellEnd"/>
          </w:p>
        </w:tc>
        <w:tc>
          <w:tcPr>
            <w:tcW w:w="499" w:type="pct"/>
            <w:tcBorders>
              <w:top w:val="nil"/>
              <w:left w:val="single" w:sz="8" w:space="0" w:color="008080"/>
              <w:bottom w:val="single" w:sz="4" w:space="0" w:color="008080"/>
              <w:right w:val="single" w:sz="4" w:space="0" w:color="008080"/>
            </w:tcBorders>
            <w:noWrap/>
            <w:vAlign w:val="center"/>
          </w:tcPr>
          <w:p w14:paraId="771030B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4329EAE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A261EC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3767C5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538E336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1580AE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6865A1E4"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7AEFA596" w14:textId="77777777" w:rsidR="006D1710" w:rsidRPr="006D1710" w:rsidRDefault="006D1710" w:rsidP="006D1710">
            <w:pPr>
              <w:spacing w:after="0" w:line="240" w:lineRule="auto"/>
              <w:rPr>
                <w:rFonts w:ascii="Calibri" w:eastAsia="Times New Roman" w:hAnsi="Calibri" w:cs="Arial"/>
                <w:bCs/>
                <w:kern w:val="0"/>
                <w:sz w:val="24"/>
                <w:szCs w:val="24"/>
                <w:lang w:val="en-US"/>
                <w14:ligatures w14:val="none"/>
              </w:rPr>
            </w:pPr>
            <w:r w:rsidRPr="006D1710">
              <w:rPr>
                <w:rFonts w:ascii="Calibri" w:eastAsia="Times New Roman" w:hAnsi="Calibri" w:cs="Arial"/>
                <w:bCs/>
                <w:kern w:val="0"/>
                <w:sz w:val="24"/>
                <w:szCs w:val="24"/>
                <w:lang w:val="en-US"/>
                <w14:ligatures w14:val="none"/>
              </w:rPr>
              <w:t xml:space="preserve">   3.1.2. </w:t>
            </w:r>
            <w:proofErr w:type="spellStart"/>
            <w:r w:rsidRPr="006D1710">
              <w:rPr>
                <w:rFonts w:ascii="Calibri" w:eastAsia="Times New Roman" w:hAnsi="Calibri" w:cs="Arial"/>
                <w:bCs/>
                <w:kern w:val="0"/>
                <w:sz w:val="24"/>
                <w:szCs w:val="24"/>
                <w:lang w:val="en-US"/>
                <w14:ligatures w14:val="none"/>
              </w:rPr>
              <w:t>Raport</w:t>
            </w:r>
            <w:proofErr w:type="spellEnd"/>
            <w:r w:rsidRPr="006D1710">
              <w:rPr>
                <w:rFonts w:ascii="Calibri" w:eastAsia="Times New Roman" w:hAnsi="Calibri" w:cs="Arial"/>
                <w:bCs/>
                <w:kern w:val="0"/>
                <w:sz w:val="24"/>
                <w:szCs w:val="24"/>
                <w:lang w:val="en-US"/>
                <w14:ligatures w14:val="none"/>
              </w:rPr>
              <w:t xml:space="preserve"> </w:t>
            </w:r>
            <w:proofErr w:type="spellStart"/>
            <w:r w:rsidRPr="006D1710">
              <w:rPr>
                <w:rFonts w:ascii="Calibri" w:eastAsia="Times New Roman" w:hAnsi="Calibri" w:cs="Arial"/>
                <w:bCs/>
                <w:kern w:val="0"/>
                <w:sz w:val="24"/>
                <w:szCs w:val="24"/>
                <w:lang w:val="en-US"/>
                <w14:ligatures w14:val="none"/>
              </w:rPr>
              <w:t>privind</w:t>
            </w:r>
            <w:proofErr w:type="spellEnd"/>
            <w:r w:rsidRPr="006D1710">
              <w:rPr>
                <w:rFonts w:ascii="Calibri" w:eastAsia="Times New Roman" w:hAnsi="Calibri" w:cs="Arial"/>
                <w:bCs/>
                <w:kern w:val="0"/>
                <w:sz w:val="24"/>
                <w:szCs w:val="24"/>
                <w:lang w:val="en-US"/>
                <w14:ligatures w14:val="none"/>
              </w:rPr>
              <w:t xml:space="preserve"> </w:t>
            </w:r>
            <w:proofErr w:type="spellStart"/>
            <w:r w:rsidRPr="006D1710">
              <w:rPr>
                <w:rFonts w:ascii="Calibri" w:eastAsia="Times New Roman" w:hAnsi="Calibri" w:cs="Arial"/>
                <w:bCs/>
                <w:kern w:val="0"/>
                <w:sz w:val="24"/>
                <w:szCs w:val="24"/>
                <w:lang w:val="en-US"/>
                <w14:ligatures w14:val="none"/>
              </w:rPr>
              <w:t>impactul</w:t>
            </w:r>
            <w:proofErr w:type="spellEnd"/>
            <w:r w:rsidRPr="006D1710">
              <w:rPr>
                <w:rFonts w:ascii="Calibri" w:eastAsia="Times New Roman" w:hAnsi="Calibri" w:cs="Arial"/>
                <w:bCs/>
                <w:kern w:val="0"/>
                <w:sz w:val="24"/>
                <w:szCs w:val="24"/>
                <w:lang w:val="en-US"/>
                <w14:ligatures w14:val="none"/>
              </w:rPr>
              <w:t xml:space="preserve"> </w:t>
            </w:r>
            <w:proofErr w:type="spellStart"/>
            <w:r w:rsidRPr="006D1710">
              <w:rPr>
                <w:rFonts w:ascii="Calibri" w:eastAsia="Times New Roman" w:hAnsi="Calibri" w:cs="Arial"/>
                <w:bCs/>
                <w:kern w:val="0"/>
                <w:sz w:val="24"/>
                <w:szCs w:val="24"/>
                <w:lang w:val="en-US"/>
                <w14:ligatures w14:val="none"/>
              </w:rPr>
              <w:t>asupra</w:t>
            </w:r>
            <w:proofErr w:type="spellEnd"/>
            <w:r w:rsidRPr="006D1710">
              <w:rPr>
                <w:rFonts w:ascii="Calibri" w:eastAsia="Times New Roman" w:hAnsi="Calibri" w:cs="Arial"/>
                <w:bCs/>
                <w:kern w:val="0"/>
                <w:sz w:val="24"/>
                <w:szCs w:val="24"/>
                <w:lang w:val="en-US"/>
                <w14:ligatures w14:val="none"/>
              </w:rPr>
              <w:t xml:space="preserve"> </w:t>
            </w:r>
            <w:proofErr w:type="spellStart"/>
            <w:r w:rsidRPr="006D1710">
              <w:rPr>
                <w:rFonts w:ascii="Calibri" w:eastAsia="Times New Roman" w:hAnsi="Calibri" w:cs="Arial"/>
                <w:bCs/>
                <w:kern w:val="0"/>
                <w:sz w:val="24"/>
                <w:szCs w:val="24"/>
                <w:lang w:val="en-US"/>
                <w14:ligatures w14:val="none"/>
              </w:rPr>
              <w:t>mediului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56B0604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476B711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7FDD861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706F312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74BD493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CAE5E5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3F533864"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1E009ED1" w14:textId="77777777" w:rsidR="006D1710" w:rsidRPr="006D1710" w:rsidRDefault="006D1710" w:rsidP="006D1710">
            <w:pPr>
              <w:spacing w:after="0" w:line="240" w:lineRule="auto"/>
              <w:rPr>
                <w:rFonts w:ascii="Calibri" w:eastAsia="Times New Roman" w:hAnsi="Calibri" w:cs="Arial"/>
                <w:bCs/>
                <w:kern w:val="0"/>
                <w:sz w:val="24"/>
                <w:szCs w:val="24"/>
                <w:lang w:val="en-US"/>
                <w14:ligatures w14:val="none"/>
              </w:rPr>
            </w:pPr>
            <w:r w:rsidRPr="006D1710">
              <w:rPr>
                <w:rFonts w:ascii="Calibri" w:eastAsia="Times New Roman" w:hAnsi="Calibri" w:cs="Arial"/>
                <w:bCs/>
                <w:kern w:val="0"/>
                <w:sz w:val="24"/>
                <w:szCs w:val="24"/>
                <w:lang w:val="en-US"/>
                <w14:ligatures w14:val="none"/>
              </w:rPr>
              <w:t xml:space="preserve">   3.1.3. Alte </w:t>
            </w:r>
            <w:proofErr w:type="spellStart"/>
            <w:r w:rsidRPr="006D1710">
              <w:rPr>
                <w:rFonts w:ascii="Calibri" w:eastAsia="Times New Roman" w:hAnsi="Calibri" w:cs="Arial"/>
                <w:bCs/>
                <w:kern w:val="0"/>
                <w:sz w:val="24"/>
                <w:szCs w:val="24"/>
                <w:lang w:val="en-US"/>
                <w14:ligatures w14:val="none"/>
              </w:rPr>
              <w:t>studii</w:t>
            </w:r>
            <w:proofErr w:type="spellEnd"/>
            <w:r w:rsidRPr="006D1710">
              <w:rPr>
                <w:rFonts w:ascii="Calibri" w:eastAsia="Times New Roman" w:hAnsi="Calibri" w:cs="Arial"/>
                <w:bCs/>
                <w:kern w:val="0"/>
                <w:sz w:val="24"/>
                <w:szCs w:val="24"/>
                <w:lang w:val="en-US"/>
                <w14:ligatures w14:val="none"/>
              </w:rPr>
              <w:t xml:space="preserve"> </w:t>
            </w:r>
            <w:proofErr w:type="spellStart"/>
            <w:r w:rsidRPr="006D1710">
              <w:rPr>
                <w:rFonts w:ascii="Calibri" w:eastAsia="Times New Roman" w:hAnsi="Calibri" w:cs="Arial"/>
                <w:bCs/>
                <w:kern w:val="0"/>
                <w:sz w:val="24"/>
                <w:szCs w:val="24"/>
                <w:lang w:val="en-US"/>
                <w14:ligatures w14:val="none"/>
              </w:rPr>
              <w:t>specifice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18D97C7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6A89829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8643AD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78313AD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13AB3EE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B999E1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014D5631" w14:textId="77777777" w:rsidTr="00753471">
        <w:trPr>
          <w:trHeight w:val="480"/>
          <w:jc w:val="center"/>
        </w:trPr>
        <w:tc>
          <w:tcPr>
            <w:tcW w:w="2036" w:type="pct"/>
            <w:tcBorders>
              <w:top w:val="nil"/>
              <w:left w:val="single" w:sz="8" w:space="0" w:color="008080"/>
              <w:bottom w:val="single" w:sz="4" w:space="0" w:color="008080"/>
              <w:right w:val="nil"/>
            </w:tcBorders>
            <w:vAlign w:val="center"/>
            <w:hideMark/>
          </w:tcPr>
          <w:p w14:paraId="76A73236"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noWrap/>
            <w:vAlign w:val="center"/>
          </w:tcPr>
          <w:p w14:paraId="073E325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781CE1B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070CA56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0B31BAE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0DDB238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2AEDD69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3C4993AF" w14:textId="77777777" w:rsidTr="00753471">
        <w:trPr>
          <w:trHeight w:val="480"/>
          <w:jc w:val="center"/>
        </w:trPr>
        <w:tc>
          <w:tcPr>
            <w:tcW w:w="2036" w:type="pct"/>
            <w:tcBorders>
              <w:top w:val="nil"/>
              <w:left w:val="single" w:sz="8" w:space="0" w:color="008080"/>
              <w:bottom w:val="single" w:sz="4" w:space="0" w:color="008080"/>
              <w:right w:val="nil"/>
            </w:tcBorders>
            <w:vAlign w:val="center"/>
            <w:hideMark/>
          </w:tcPr>
          <w:p w14:paraId="0EF03D4B"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3.3 </w:t>
            </w:r>
            <w:proofErr w:type="spellStart"/>
            <w:r w:rsidRPr="006D1710">
              <w:rPr>
                <w:rFonts w:ascii="Calibri" w:eastAsia="Times New Roman" w:hAnsi="Calibri" w:cs="Arial"/>
                <w:kern w:val="0"/>
                <w:sz w:val="24"/>
                <w:szCs w:val="24"/>
                <w:lang w:val="en-US"/>
                <w14:ligatures w14:val="none"/>
              </w:rPr>
              <w:t>Expertizare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tehnică</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16C0F2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198E5D9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05AA3DB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F0D95D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773A35D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0F2FEAA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5777D7C6" w14:textId="77777777" w:rsidTr="00753471">
        <w:trPr>
          <w:trHeight w:val="480"/>
          <w:jc w:val="center"/>
        </w:trPr>
        <w:tc>
          <w:tcPr>
            <w:tcW w:w="2036" w:type="pct"/>
            <w:tcBorders>
              <w:top w:val="nil"/>
              <w:left w:val="single" w:sz="8" w:space="0" w:color="008080"/>
              <w:bottom w:val="single" w:sz="4" w:space="0" w:color="008080"/>
              <w:right w:val="nil"/>
            </w:tcBorders>
            <w:vAlign w:val="center"/>
            <w:hideMark/>
          </w:tcPr>
          <w:p w14:paraId="6DB36EF2"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3.4 </w:t>
            </w:r>
            <w:proofErr w:type="spellStart"/>
            <w:r w:rsidRPr="006D1710">
              <w:rPr>
                <w:rFonts w:ascii="Calibri" w:eastAsia="Times New Roman" w:hAnsi="Calibri" w:cs="Arial"/>
                <w:kern w:val="0"/>
                <w:sz w:val="24"/>
                <w:szCs w:val="24"/>
                <w:lang w:val="en-US"/>
                <w14:ligatures w14:val="none"/>
              </w:rPr>
              <w:t>Certificarea</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performanţei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energetice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şi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auditul</w:t>
            </w:r>
            <w:proofErr w:type="spellEnd"/>
            <w:r w:rsidRPr="006D1710">
              <w:rPr>
                <w:rFonts w:ascii="Calibri" w:eastAsia="Times New Roman" w:hAnsi="Calibri" w:cs="Arial"/>
                <w:kern w:val="0"/>
                <w:sz w:val="24"/>
                <w:szCs w:val="24"/>
                <w:lang w:val="en-US"/>
                <w14:ligatures w14:val="none"/>
              </w:rPr>
              <w:t xml:space="preserve"> energetic al </w:t>
            </w:r>
            <w:proofErr w:type="spellStart"/>
            <w:r w:rsidRPr="006D1710">
              <w:rPr>
                <w:rFonts w:ascii="Calibri" w:eastAsia="Times New Roman" w:hAnsi="Calibri" w:cs="Arial"/>
                <w:kern w:val="0"/>
                <w:sz w:val="24"/>
                <w:szCs w:val="24"/>
                <w:lang w:val="en-US"/>
                <w14:ligatures w14:val="none"/>
              </w:rPr>
              <w:t>clădirilor</w:t>
            </w:r>
            <w:proofErr w:type="spellEnd"/>
          </w:p>
        </w:tc>
        <w:tc>
          <w:tcPr>
            <w:tcW w:w="499" w:type="pct"/>
            <w:tcBorders>
              <w:top w:val="nil"/>
              <w:left w:val="single" w:sz="8" w:space="0" w:color="008080"/>
              <w:bottom w:val="single" w:sz="4" w:space="0" w:color="008080"/>
              <w:right w:val="single" w:sz="4" w:space="0" w:color="008080"/>
            </w:tcBorders>
            <w:noWrap/>
            <w:vAlign w:val="center"/>
          </w:tcPr>
          <w:p w14:paraId="17B439F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7820A2E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1716608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08197A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16A474A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3E1C1C5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22DE213A" w14:textId="77777777" w:rsidTr="00753471">
        <w:trPr>
          <w:trHeight w:val="480"/>
          <w:jc w:val="center"/>
        </w:trPr>
        <w:tc>
          <w:tcPr>
            <w:tcW w:w="2036" w:type="pct"/>
            <w:tcBorders>
              <w:top w:val="nil"/>
              <w:left w:val="single" w:sz="8" w:space="0" w:color="008080"/>
              <w:bottom w:val="single" w:sz="8" w:space="0" w:color="008080"/>
              <w:right w:val="nil"/>
            </w:tcBorders>
            <w:vAlign w:val="center"/>
            <w:hideMark/>
          </w:tcPr>
          <w:p w14:paraId="2B9D9A2D"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3.5 </w:t>
            </w:r>
            <w:proofErr w:type="spellStart"/>
            <w:r w:rsidRPr="006D1710">
              <w:rPr>
                <w:rFonts w:ascii="Calibri" w:eastAsia="Times New Roman" w:hAnsi="Calibri" w:cs="Arial"/>
                <w:kern w:val="0"/>
                <w:sz w:val="24"/>
                <w:szCs w:val="24"/>
                <w:lang w:val="en-US"/>
                <w14:ligatures w14:val="none"/>
              </w:rPr>
              <w:t>Proiectare</w:t>
            </w:r>
            <w:proofErr w:type="spellEnd"/>
          </w:p>
        </w:tc>
        <w:tc>
          <w:tcPr>
            <w:tcW w:w="499" w:type="pct"/>
            <w:tcBorders>
              <w:top w:val="nil"/>
              <w:left w:val="single" w:sz="8" w:space="0" w:color="008080"/>
              <w:bottom w:val="single" w:sz="8" w:space="0" w:color="008080"/>
              <w:right w:val="single" w:sz="4" w:space="0" w:color="008080"/>
            </w:tcBorders>
            <w:noWrap/>
            <w:vAlign w:val="center"/>
          </w:tcPr>
          <w:p w14:paraId="5830829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8" w:space="0" w:color="008080"/>
              <w:right w:val="single" w:sz="8" w:space="0" w:color="008080"/>
            </w:tcBorders>
            <w:noWrap/>
            <w:vAlign w:val="center"/>
          </w:tcPr>
          <w:p w14:paraId="580FD22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8" w:space="0" w:color="008080"/>
              <w:right w:val="single" w:sz="4" w:space="0" w:color="008080"/>
            </w:tcBorders>
            <w:noWrap/>
            <w:vAlign w:val="center"/>
          </w:tcPr>
          <w:p w14:paraId="71FEB59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8" w:space="0" w:color="008080"/>
              <w:right w:val="single" w:sz="8" w:space="0" w:color="008080"/>
            </w:tcBorders>
            <w:noWrap/>
            <w:vAlign w:val="center"/>
          </w:tcPr>
          <w:p w14:paraId="5389CA0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8" w:space="0" w:color="008080"/>
              <w:right w:val="single" w:sz="4" w:space="0" w:color="008080"/>
            </w:tcBorders>
            <w:noWrap/>
            <w:vAlign w:val="center"/>
          </w:tcPr>
          <w:p w14:paraId="681977B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8" w:space="0" w:color="008080"/>
              <w:right w:val="single" w:sz="8" w:space="0" w:color="008080"/>
            </w:tcBorders>
            <w:noWrap/>
            <w:vAlign w:val="center"/>
          </w:tcPr>
          <w:p w14:paraId="34119DC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710023FC" w14:textId="77777777" w:rsidTr="00753471">
        <w:trPr>
          <w:trHeight w:val="255"/>
          <w:jc w:val="center"/>
        </w:trPr>
        <w:tc>
          <w:tcPr>
            <w:tcW w:w="2036" w:type="pct"/>
            <w:tcBorders>
              <w:top w:val="single" w:sz="8" w:space="0" w:color="008080"/>
              <w:left w:val="single" w:sz="8" w:space="0" w:color="008080"/>
              <w:bottom w:val="single" w:sz="4" w:space="0" w:color="008080"/>
              <w:right w:val="nil"/>
            </w:tcBorders>
            <w:vAlign w:val="center"/>
            <w:hideMark/>
          </w:tcPr>
          <w:p w14:paraId="3EAD6A50"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1DD45A6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769CE50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7C0A2B0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single" w:sz="8" w:space="0" w:color="008080"/>
              <w:left w:val="nil"/>
              <w:bottom w:val="single" w:sz="4" w:space="0" w:color="008080"/>
              <w:right w:val="single" w:sz="8" w:space="0" w:color="008080"/>
            </w:tcBorders>
            <w:noWrap/>
            <w:vAlign w:val="center"/>
          </w:tcPr>
          <w:p w14:paraId="2D22B43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2769879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single" w:sz="8" w:space="0" w:color="008080"/>
              <w:left w:val="nil"/>
              <w:bottom w:val="single" w:sz="4" w:space="0" w:color="008080"/>
              <w:right w:val="single" w:sz="8" w:space="0" w:color="008080"/>
            </w:tcBorders>
            <w:noWrap/>
            <w:vAlign w:val="center"/>
          </w:tcPr>
          <w:p w14:paraId="16846AC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20FE34F8"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2D716B64"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331A41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270A1C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5FB3BB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22EAEF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3FA8774"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D2B4B8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55CDBE3C"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342D247"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589D2D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36B902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084F0A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711B02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CA0A94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A8BF1F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437816E4"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107DE29"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35E2A6F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32CCE1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8EB193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E32B95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AFDAD6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60F21E0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458D734D"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711302D0"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lastRenderedPageBreak/>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15FEB8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7DBB7E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32B8159"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70E038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FA9535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DEF048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26E854FD"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E8D3D05"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B6ABFC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794D3D9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341B2F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2A7A614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33F1B9B4"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B6E05F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1DC26B39"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A11297B"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3.6 Organizarea procedurilor de achiziţie </w:t>
            </w:r>
            <w:r w:rsidRPr="006D1710">
              <w:rPr>
                <w:rFonts w:ascii="Calibri" w:eastAsia="Times New Roman" w:hAnsi="Calibri" w:cs="Arial"/>
                <w:b/>
                <w:kern w:val="0"/>
                <w:sz w:val="24"/>
                <w:szCs w:val="24"/>
                <w:lang w:val="pt-BR"/>
                <w14:ligatures w14:val="none"/>
              </w:rPr>
              <w:t>(N)</w:t>
            </w:r>
            <w:r w:rsidRPr="006D1710">
              <w:rPr>
                <w:rFonts w:ascii="Calibri" w:eastAsia="Times New Roman" w:hAnsi="Calibri" w:cs="Arial"/>
                <w:kern w:val="0"/>
                <w:sz w:val="24"/>
                <w:szCs w:val="24"/>
                <w:lang w:val="pt-BR"/>
                <w14:ligatures w14:val="none"/>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3F7116A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c>
          <w:tcPr>
            <w:tcW w:w="500" w:type="pct"/>
            <w:tcBorders>
              <w:top w:val="nil"/>
              <w:left w:val="nil"/>
              <w:bottom w:val="single" w:sz="4" w:space="0" w:color="008080"/>
              <w:right w:val="single" w:sz="8" w:space="0" w:color="008080"/>
            </w:tcBorders>
            <w:noWrap/>
            <w:vAlign w:val="center"/>
          </w:tcPr>
          <w:p w14:paraId="707F86C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6763106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c>
          <w:tcPr>
            <w:tcW w:w="468" w:type="pct"/>
            <w:tcBorders>
              <w:top w:val="nil"/>
              <w:left w:val="nil"/>
              <w:bottom w:val="single" w:sz="4" w:space="0" w:color="008080"/>
              <w:right w:val="single" w:sz="8" w:space="0" w:color="008080"/>
            </w:tcBorders>
            <w:noWrap/>
            <w:vAlign w:val="center"/>
          </w:tcPr>
          <w:p w14:paraId="5E7A415F"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32ACB8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c>
          <w:tcPr>
            <w:tcW w:w="497" w:type="pct"/>
            <w:tcBorders>
              <w:top w:val="nil"/>
              <w:left w:val="nil"/>
              <w:bottom w:val="single" w:sz="4" w:space="0" w:color="008080"/>
              <w:right w:val="single" w:sz="8" w:space="0" w:color="008080"/>
            </w:tcBorders>
            <w:noWrap/>
            <w:vAlign w:val="center"/>
          </w:tcPr>
          <w:p w14:paraId="6BCFCB9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pt-BR"/>
                <w14:ligatures w14:val="none"/>
              </w:rPr>
            </w:pPr>
          </w:p>
        </w:tc>
      </w:tr>
      <w:tr w:rsidR="006D1710" w:rsidRPr="006D1710" w14:paraId="78E4FF9F"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46983DDA"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3.7 </w:t>
            </w:r>
            <w:proofErr w:type="spellStart"/>
            <w:r w:rsidRPr="006D1710">
              <w:rPr>
                <w:rFonts w:ascii="Calibri" w:eastAsia="Times New Roman" w:hAnsi="Calibri" w:cs="Arial"/>
                <w:kern w:val="0"/>
                <w:sz w:val="24"/>
                <w:szCs w:val="24"/>
                <w:lang w:val="en-US"/>
                <w14:ligatures w14:val="none"/>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5989AD5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11CC821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6DA81DE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590D7F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00B970C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6529350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048DEEFC"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042F8282"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3.7.1. </w:t>
            </w:r>
            <w:proofErr w:type="spellStart"/>
            <w:r w:rsidRPr="006D1710">
              <w:rPr>
                <w:rFonts w:ascii="Calibri" w:eastAsia="Times New Roman" w:hAnsi="Calibri" w:cs="Arial"/>
                <w:kern w:val="0"/>
                <w:sz w:val="24"/>
                <w:szCs w:val="24"/>
                <w:lang w:val="en-US"/>
                <w14:ligatures w14:val="none"/>
              </w:rPr>
              <w:t>Managementul</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proiect</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pentru</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obiectivul</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2DAE5F9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1594E2D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0BCF2F8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265FAE6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3FB192A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A53311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15692984"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415E78D"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3.7.2. </w:t>
            </w:r>
            <w:proofErr w:type="spellStart"/>
            <w:r w:rsidRPr="006D1710">
              <w:rPr>
                <w:rFonts w:ascii="Calibri" w:eastAsia="Times New Roman" w:hAnsi="Calibri" w:cs="Arial"/>
                <w:kern w:val="0"/>
                <w:sz w:val="24"/>
                <w:szCs w:val="24"/>
                <w:lang w:val="en-US"/>
                <w14:ligatures w14:val="none"/>
              </w:rPr>
              <w:t>Auditul</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financiar</w:t>
            </w:r>
            <w:proofErr w:type="spellEnd"/>
            <w:r w:rsidRPr="006D1710">
              <w:rPr>
                <w:rFonts w:ascii="Calibri" w:eastAsia="Times New Roman" w:hAnsi="Calibri" w:cs="Arial"/>
                <w:kern w:val="0"/>
                <w:sz w:val="24"/>
                <w:szCs w:val="24"/>
                <w:lang w:val="en-US"/>
                <w14:ligatures w14:val="none"/>
              </w:rPr>
              <w:t xml:space="preserve"> </w:t>
            </w:r>
            <w:r w:rsidRPr="006D1710">
              <w:rPr>
                <w:rFonts w:ascii="Calibri" w:eastAsia="Times New Roman" w:hAnsi="Calibri" w:cs="Arial"/>
                <w:b/>
                <w:kern w:val="0"/>
                <w:sz w:val="24"/>
                <w:szCs w:val="24"/>
                <w:lang w:val="en-US"/>
                <w14:ligatures w14:val="non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6760FA4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0E6EE29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4EF6ADE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87AD0A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4AA3B764"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05BF428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1C040F28"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7E6A5DF4"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3.8 </w:t>
            </w:r>
            <w:proofErr w:type="spellStart"/>
            <w:r w:rsidRPr="006D1710">
              <w:rPr>
                <w:rFonts w:ascii="Calibri" w:eastAsia="Times New Roman" w:hAnsi="Calibri" w:cs="Arial"/>
                <w:kern w:val="0"/>
                <w:sz w:val="24"/>
                <w:szCs w:val="24"/>
                <w:lang w:val="en-US"/>
                <w14:ligatures w14:val="none"/>
              </w:rPr>
              <w:t>Asistenţă</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tehnică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51A351E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0189D2E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1F6D96E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4A43F13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2B89BEA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E63215F"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48E97B38"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62C63C9C"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3.8.1. </w:t>
            </w:r>
            <w:proofErr w:type="spellStart"/>
            <w:r w:rsidRPr="006D1710">
              <w:rPr>
                <w:rFonts w:ascii="Calibri" w:eastAsia="Times New Roman" w:hAnsi="Calibri" w:cs="Arial"/>
                <w:kern w:val="0"/>
                <w:sz w:val="24"/>
                <w:szCs w:val="24"/>
                <w:lang w:val="en-US"/>
                <w14:ligatures w14:val="none"/>
              </w:rPr>
              <w:t>Asistenţă</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tehnică</w:t>
            </w:r>
            <w:proofErr w:type="spellEnd"/>
            <w:r w:rsidRPr="006D1710">
              <w:rPr>
                <w:rFonts w:ascii="Calibri" w:eastAsia="Times New Roman" w:hAnsi="Calibri" w:cs="Arial"/>
                <w:kern w:val="0"/>
                <w:sz w:val="24"/>
                <w:szCs w:val="24"/>
                <w:lang w:val="en-US"/>
                <w14:ligatures w14:val="none"/>
              </w:rPr>
              <w:t xml:space="preserve"> din </w:t>
            </w:r>
            <w:proofErr w:type="spellStart"/>
            <w:r w:rsidRPr="006D1710">
              <w:rPr>
                <w:rFonts w:ascii="Calibri" w:eastAsia="Times New Roman" w:hAnsi="Calibri" w:cs="Arial"/>
                <w:kern w:val="0"/>
                <w:sz w:val="24"/>
                <w:szCs w:val="24"/>
                <w:lang w:val="en-US"/>
                <w14:ligatures w14:val="none"/>
              </w:rPr>
              <w:t>partea</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proiectantului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6A1006A9"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03DC610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3882348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7625549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112A036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3D0B62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427C1CF6" w14:textId="77777777" w:rsidTr="00753471">
        <w:trPr>
          <w:trHeight w:val="255"/>
          <w:jc w:val="center"/>
        </w:trPr>
        <w:tc>
          <w:tcPr>
            <w:tcW w:w="2036" w:type="pct"/>
            <w:tcBorders>
              <w:top w:val="nil"/>
              <w:left w:val="single" w:sz="8" w:space="0" w:color="008080"/>
              <w:bottom w:val="single" w:sz="4" w:space="0" w:color="auto"/>
              <w:right w:val="nil"/>
            </w:tcBorders>
            <w:vAlign w:val="center"/>
            <w:hideMark/>
          </w:tcPr>
          <w:p w14:paraId="4028E6E4"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3.8.1.1. pe </w:t>
            </w:r>
            <w:proofErr w:type="spellStart"/>
            <w:r w:rsidRPr="006D1710">
              <w:rPr>
                <w:rFonts w:ascii="Calibri" w:eastAsia="Times New Roman" w:hAnsi="Calibri" w:cs="Arial"/>
                <w:kern w:val="0"/>
                <w:sz w:val="24"/>
                <w:szCs w:val="24"/>
                <w:lang w:val="en-US"/>
                <w14:ligatures w14:val="none"/>
              </w:rPr>
              <w:t>perioada</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execuţie</w:t>
            </w:r>
            <w:proofErr w:type="spellEnd"/>
            <w:r w:rsidRPr="006D1710">
              <w:rPr>
                <w:rFonts w:ascii="Calibri" w:eastAsia="Times New Roman" w:hAnsi="Calibri" w:cs="Arial"/>
                <w:kern w:val="0"/>
                <w:sz w:val="24"/>
                <w:szCs w:val="24"/>
                <w:lang w:val="en-US"/>
                <w14:ligatures w14:val="none"/>
              </w:rPr>
              <w:t xml:space="preserve"> a </w:t>
            </w:r>
            <w:proofErr w:type="spellStart"/>
            <w:r w:rsidRPr="006D1710">
              <w:rPr>
                <w:rFonts w:ascii="Calibri" w:eastAsia="Times New Roman" w:hAnsi="Calibri" w:cs="Arial"/>
                <w:kern w:val="0"/>
                <w:sz w:val="24"/>
                <w:szCs w:val="24"/>
                <w:lang w:val="en-US"/>
                <w14:ligatures w14:val="none"/>
              </w:rPr>
              <w:t>lucrărilor</w:t>
            </w:r>
            <w:proofErr w:type="spellEnd"/>
          </w:p>
        </w:tc>
        <w:tc>
          <w:tcPr>
            <w:tcW w:w="499" w:type="pct"/>
            <w:tcBorders>
              <w:top w:val="single" w:sz="4" w:space="0" w:color="008080"/>
              <w:left w:val="single" w:sz="8" w:space="0" w:color="008080"/>
              <w:bottom w:val="single" w:sz="4" w:space="0" w:color="auto"/>
              <w:right w:val="single" w:sz="4" w:space="0" w:color="008080"/>
            </w:tcBorders>
            <w:noWrap/>
            <w:vAlign w:val="center"/>
          </w:tcPr>
          <w:p w14:paraId="7C2E809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auto"/>
              <w:right w:val="single" w:sz="8" w:space="0" w:color="008080"/>
            </w:tcBorders>
            <w:noWrap/>
            <w:vAlign w:val="center"/>
          </w:tcPr>
          <w:p w14:paraId="1F08BAF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auto"/>
              <w:right w:val="single" w:sz="4" w:space="0" w:color="008080"/>
            </w:tcBorders>
            <w:noWrap/>
            <w:vAlign w:val="center"/>
          </w:tcPr>
          <w:p w14:paraId="2CF9449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auto"/>
              <w:right w:val="single" w:sz="8" w:space="0" w:color="008080"/>
            </w:tcBorders>
            <w:noWrap/>
            <w:vAlign w:val="center"/>
          </w:tcPr>
          <w:p w14:paraId="71C80FF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008080"/>
              <w:left w:val="nil"/>
              <w:bottom w:val="single" w:sz="4" w:space="0" w:color="auto"/>
              <w:right w:val="single" w:sz="4" w:space="0" w:color="008080"/>
            </w:tcBorders>
            <w:noWrap/>
            <w:vAlign w:val="center"/>
          </w:tcPr>
          <w:p w14:paraId="2318834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auto"/>
              <w:right w:val="single" w:sz="8" w:space="0" w:color="008080"/>
            </w:tcBorders>
            <w:noWrap/>
            <w:vAlign w:val="center"/>
          </w:tcPr>
          <w:p w14:paraId="7E70A52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26966E37"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2E6FDCEA"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3.8.1.2. </w:t>
            </w:r>
            <w:proofErr w:type="spellStart"/>
            <w:r w:rsidRPr="006D1710">
              <w:rPr>
                <w:rFonts w:ascii="Calibri" w:eastAsia="Times New Roman" w:hAnsi="Calibri" w:cs="Arial"/>
                <w:kern w:val="0"/>
                <w:sz w:val="24"/>
                <w:szCs w:val="24"/>
                <w:lang w:val="en-US"/>
                <w14:ligatures w14:val="none"/>
              </w:rPr>
              <w:t>pentru</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participarea</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proiectantului</w:t>
            </w:r>
            <w:proofErr w:type="spellEnd"/>
            <w:r w:rsidRPr="006D1710">
              <w:rPr>
                <w:rFonts w:ascii="Calibri" w:eastAsia="Times New Roman" w:hAnsi="Calibri" w:cs="Arial"/>
                <w:kern w:val="0"/>
                <w:sz w:val="24"/>
                <w:szCs w:val="24"/>
                <w:lang w:val="en-US"/>
                <w14:ligatures w14:val="none"/>
              </w:rPr>
              <w:t xml:space="preserve"> la </w:t>
            </w:r>
            <w:proofErr w:type="spellStart"/>
            <w:r w:rsidRPr="006D1710">
              <w:rPr>
                <w:rFonts w:ascii="Calibri" w:eastAsia="Times New Roman" w:hAnsi="Calibri" w:cs="Arial"/>
                <w:kern w:val="0"/>
                <w:sz w:val="24"/>
                <w:szCs w:val="24"/>
                <w:lang w:val="en-US"/>
                <w14:ligatures w14:val="none"/>
              </w:rPr>
              <w:t>fazele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incluse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în</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programul</w:t>
            </w:r>
            <w:proofErr w:type="spellEnd"/>
            <w:r w:rsidRPr="006D1710">
              <w:rPr>
                <w:rFonts w:ascii="Calibri" w:eastAsia="Times New Roman" w:hAnsi="Calibri" w:cs="Arial"/>
                <w:kern w:val="0"/>
                <w:sz w:val="24"/>
                <w:szCs w:val="24"/>
                <w:lang w:val="en-US"/>
                <w14:ligatures w14:val="none"/>
              </w:rPr>
              <w:t xml:space="preserve"> de control al </w:t>
            </w:r>
            <w:proofErr w:type="spellStart"/>
            <w:r w:rsidRPr="006D1710">
              <w:rPr>
                <w:rFonts w:ascii="Calibri" w:eastAsia="Times New Roman" w:hAnsi="Calibri" w:cs="Arial"/>
                <w:kern w:val="0"/>
                <w:sz w:val="24"/>
                <w:szCs w:val="24"/>
                <w:lang w:val="en-US"/>
                <w14:ligatures w14:val="none"/>
              </w:rPr>
              <w:t>lucrărilor</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execuţie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avizat</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către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Inspectoratul</w:t>
            </w:r>
            <w:proofErr w:type="spellEnd"/>
            <w:r w:rsidRPr="006D1710">
              <w:rPr>
                <w:rFonts w:ascii="Calibri" w:eastAsia="Times New Roman" w:hAnsi="Calibri" w:cs="Arial"/>
                <w:kern w:val="0"/>
                <w:sz w:val="24"/>
                <w:szCs w:val="24"/>
                <w:lang w:val="en-US"/>
                <w14:ligatures w14:val="none"/>
              </w:rPr>
              <w:t xml:space="preserve"> de Stat </w:t>
            </w:r>
            <w:proofErr w:type="spellStart"/>
            <w:r w:rsidRPr="006D1710">
              <w:rPr>
                <w:rFonts w:ascii="Calibri" w:eastAsia="Times New Roman" w:hAnsi="Calibri" w:cs="Arial"/>
                <w:kern w:val="0"/>
                <w:sz w:val="24"/>
                <w:szCs w:val="24"/>
                <w:lang w:val="en-US"/>
                <w14:ligatures w14:val="none"/>
              </w:rPr>
              <w:t>în</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Construcţii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147AC4C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4DC53A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5382C29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5A7074F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274444E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1153B7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72CC46EB" w14:textId="77777777" w:rsidTr="00753471">
        <w:trPr>
          <w:trHeight w:val="255"/>
          <w:jc w:val="center"/>
        </w:trPr>
        <w:tc>
          <w:tcPr>
            <w:tcW w:w="2036" w:type="pct"/>
            <w:tcBorders>
              <w:top w:val="single" w:sz="4" w:space="0" w:color="auto"/>
              <w:left w:val="single" w:sz="8" w:space="0" w:color="008080"/>
              <w:bottom w:val="single" w:sz="4" w:space="0" w:color="008080"/>
              <w:right w:val="nil"/>
            </w:tcBorders>
            <w:vAlign w:val="center"/>
            <w:hideMark/>
          </w:tcPr>
          <w:p w14:paraId="740EF9BD"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3.8.2. </w:t>
            </w:r>
            <w:proofErr w:type="spellStart"/>
            <w:r w:rsidRPr="006D1710">
              <w:rPr>
                <w:rFonts w:ascii="Calibri" w:eastAsia="Times New Roman" w:hAnsi="Calibri" w:cs="Arial"/>
                <w:kern w:val="0"/>
                <w:sz w:val="24"/>
                <w:szCs w:val="24"/>
                <w:lang w:val="en-US"/>
                <w14:ligatures w14:val="none"/>
              </w:rPr>
              <w:t>Dirigenţie</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şantier</w:t>
            </w:r>
            <w:proofErr w:type="spellEnd"/>
          </w:p>
        </w:tc>
        <w:tc>
          <w:tcPr>
            <w:tcW w:w="499" w:type="pct"/>
            <w:tcBorders>
              <w:top w:val="single" w:sz="4" w:space="0" w:color="auto"/>
              <w:left w:val="single" w:sz="8" w:space="0" w:color="008080"/>
              <w:bottom w:val="single" w:sz="4" w:space="0" w:color="008080"/>
              <w:right w:val="single" w:sz="4" w:space="0" w:color="008080"/>
            </w:tcBorders>
            <w:noWrap/>
            <w:vAlign w:val="center"/>
          </w:tcPr>
          <w:p w14:paraId="7D8FB11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nil"/>
              <w:bottom w:val="single" w:sz="4" w:space="0" w:color="008080"/>
              <w:right w:val="single" w:sz="8" w:space="0" w:color="008080"/>
            </w:tcBorders>
            <w:noWrap/>
            <w:vAlign w:val="center"/>
          </w:tcPr>
          <w:p w14:paraId="0C8AD24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nil"/>
              <w:bottom w:val="single" w:sz="4" w:space="0" w:color="008080"/>
              <w:right w:val="single" w:sz="4" w:space="0" w:color="008080"/>
            </w:tcBorders>
            <w:noWrap/>
            <w:vAlign w:val="center"/>
          </w:tcPr>
          <w:p w14:paraId="44B0889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single" w:sz="4" w:space="0" w:color="auto"/>
              <w:left w:val="nil"/>
              <w:bottom w:val="single" w:sz="4" w:space="0" w:color="008080"/>
              <w:right w:val="single" w:sz="8" w:space="0" w:color="008080"/>
            </w:tcBorders>
            <w:noWrap/>
            <w:vAlign w:val="center"/>
          </w:tcPr>
          <w:p w14:paraId="4374CA3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single" w:sz="4" w:space="0" w:color="auto"/>
              <w:left w:val="nil"/>
              <w:bottom w:val="single" w:sz="4" w:space="0" w:color="008080"/>
              <w:right w:val="single" w:sz="4" w:space="0" w:color="008080"/>
            </w:tcBorders>
            <w:noWrap/>
            <w:vAlign w:val="center"/>
          </w:tcPr>
          <w:p w14:paraId="727DA29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single" w:sz="4" w:space="0" w:color="auto"/>
              <w:left w:val="nil"/>
              <w:bottom w:val="single" w:sz="4" w:space="0" w:color="008080"/>
              <w:right w:val="single" w:sz="8" w:space="0" w:color="008080"/>
            </w:tcBorders>
            <w:noWrap/>
            <w:vAlign w:val="center"/>
          </w:tcPr>
          <w:p w14:paraId="58D4B26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31AA5A3C"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21C9A61A"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noWrap/>
            <w:vAlign w:val="center"/>
          </w:tcPr>
          <w:p w14:paraId="4FF5E95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2804B945"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584454AC"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507124B3"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1F99B52E"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66C86A7E"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5FB225D7"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6F54904D"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4.1 </w:t>
            </w:r>
            <w:proofErr w:type="spellStart"/>
            <w:r w:rsidRPr="006D1710">
              <w:rPr>
                <w:rFonts w:ascii="Calibri" w:eastAsia="Times New Roman" w:hAnsi="Calibri" w:cs="Arial"/>
                <w:kern w:val="0"/>
                <w:sz w:val="24"/>
                <w:szCs w:val="24"/>
                <w:lang w:val="en-US"/>
                <w14:ligatures w14:val="none"/>
              </w:rPr>
              <w:t>Construcţii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şi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instalaţii</w:t>
            </w:r>
            <w:proofErr w:type="spellEnd"/>
            <w:r w:rsidRPr="006D1710">
              <w:rPr>
                <w:rFonts w:ascii="Calibri" w:eastAsia="Times New Roman" w:hAnsi="Calibri" w:cs="Arial"/>
                <w:b/>
                <w:bCs/>
                <w:kern w:val="0"/>
                <w:sz w:val="24"/>
                <w:szCs w:val="24"/>
                <w:lang w:val="en-US"/>
                <w14:ligatures w14:val="none"/>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1A30D86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EE9C53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493F05B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11CA8B8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2256A7C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716F8E4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0BDCFF45"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062803F"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4.2 </w:t>
            </w:r>
            <w:proofErr w:type="spellStart"/>
            <w:r w:rsidRPr="006D1710">
              <w:rPr>
                <w:rFonts w:ascii="Calibri" w:eastAsia="Times New Roman" w:hAnsi="Calibri" w:cs="Arial"/>
                <w:kern w:val="0"/>
                <w:sz w:val="24"/>
                <w:szCs w:val="24"/>
                <w:lang w:val="en-US"/>
                <w14:ligatures w14:val="none"/>
              </w:rPr>
              <w:t>Montaj</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utilaje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echipamente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tehnologice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şi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funcţionale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6DDED43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188122D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2D21931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7C152AD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5319E84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3F1BC9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2765A3BB"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839AAB2"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noWrap/>
            <w:vAlign w:val="center"/>
          </w:tcPr>
          <w:p w14:paraId="1756441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637EB62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0F1F4F9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3F3DF22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467FC43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2E9864F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69C0DCFE" w14:textId="77777777" w:rsidTr="00753471">
        <w:trPr>
          <w:trHeight w:val="480"/>
          <w:jc w:val="center"/>
        </w:trPr>
        <w:tc>
          <w:tcPr>
            <w:tcW w:w="2036" w:type="pct"/>
            <w:tcBorders>
              <w:top w:val="nil"/>
              <w:left w:val="single" w:sz="8" w:space="0" w:color="008080"/>
              <w:bottom w:val="single" w:sz="4" w:space="0" w:color="008080"/>
              <w:right w:val="nil"/>
            </w:tcBorders>
            <w:vAlign w:val="center"/>
            <w:hideMark/>
          </w:tcPr>
          <w:p w14:paraId="01471487"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noWrap/>
            <w:vAlign w:val="center"/>
          </w:tcPr>
          <w:p w14:paraId="1EEB3F7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41EF339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109C02E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4C278F6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24B4A96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41D37F2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473A33DE"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26EAEB78"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4.5 </w:t>
            </w:r>
            <w:proofErr w:type="spellStart"/>
            <w:r w:rsidRPr="006D1710">
              <w:rPr>
                <w:rFonts w:ascii="Calibri" w:eastAsia="Times New Roman" w:hAnsi="Calibri" w:cs="Arial"/>
                <w:kern w:val="0"/>
                <w:sz w:val="24"/>
                <w:szCs w:val="24"/>
                <w:lang w:val="en-US"/>
                <w14:ligatures w14:val="none"/>
              </w:rPr>
              <w:t>Dotări</w:t>
            </w:r>
            <w:proofErr w:type="spellEnd"/>
            <w:r w:rsidRPr="006D1710">
              <w:rPr>
                <w:rFonts w:ascii="Calibri" w:eastAsia="Times New Roman" w:hAnsi="Calibri" w:cs="Arial"/>
                <w:kern w:val="0"/>
                <w:sz w:val="24"/>
                <w:szCs w:val="24"/>
                <w:lang w:val="en-US"/>
                <w14:ligatures w14:val="none"/>
              </w:rPr>
              <w:t xml:space="preserve"> </w:t>
            </w:r>
            <w:r w:rsidRPr="006D1710">
              <w:rPr>
                <w:rFonts w:ascii="Calibri" w:eastAsia="Times New Roman" w:hAnsi="Calibri" w:cs="Arial"/>
                <w:b/>
                <w:bCs/>
                <w:kern w:val="0"/>
                <w:sz w:val="24"/>
                <w:szCs w:val="24"/>
                <w:lang w:val="en-US"/>
                <w14:ligatures w14:val="none"/>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1D58235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950F57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11E65BF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4D628B8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588FF63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5E46D1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3C3EA097"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1EE4B90C"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4.6 Active </w:t>
            </w:r>
            <w:proofErr w:type="spellStart"/>
            <w:r w:rsidRPr="006D1710">
              <w:rPr>
                <w:rFonts w:ascii="Calibri" w:eastAsia="Times New Roman" w:hAnsi="Calibri" w:cs="Arial"/>
                <w:kern w:val="0"/>
                <w:sz w:val="24"/>
                <w:szCs w:val="24"/>
                <w:lang w:val="en-US"/>
                <w14:ligatures w14:val="none"/>
              </w:rPr>
              <w:t>necorporale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479BBC5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3C94BA7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0C2E3F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3FB0480F"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8C92C4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08B5A9C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29F1D657" w14:textId="77777777" w:rsidTr="00753471">
        <w:trPr>
          <w:trHeight w:val="255"/>
          <w:jc w:val="center"/>
        </w:trPr>
        <w:tc>
          <w:tcPr>
            <w:tcW w:w="2036" w:type="pct"/>
            <w:tcBorders>
              <w:top w:val="single" w:sz="4" w:space="0" w:color="008080"/>
              <w:left w:val="single" w:sz="8" w:space="0" w:color="008080"/>
              <w:bottom w:val="single" w:sz="4" w:space="0" w:color="008080"/>
              <w:right w:val="nil"/>
            </w:tcBorders>
            <w:noWrap/>
            <w:vAlign w:val="bottom"/>
            <w:hideMark/>
          </w:tcPr>
          <w:p w14:paraId="49A39945"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243BD2CC"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008080"/>
              <w:left w:val="nil"/>
              <w:bottom w:val="single" w:sz="4" w:space="0" w:color="008080"/>
              <w:right w:val="single" w:sz="8" w:space="0" w:color="008080"/>
            </w:tcBorders>
            <w:noWrap/>
            <w:vAlign w:val="center"/>
          </w:tcPr>
          <w:p w14:paraId="261290B6"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31465D3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single" w:sz="4" w:space="0" w:color="008080"/>
              <w:left w:val="nil"/>
              <w:bottom w:val="single" w:sz="4" w:space="0" w:color="008080"/>
              <w:right w:val="single" w:sz="8" w:space="0" w:color="008080"/>
            </w:tcBorders>
            <w:noWrap/>
            <w:vAlign w:val="center"/>
          </w:tcPr>
          <w:p w14:paraId="73733C0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single" w:sz="4" w:space="0" w:color="008080"/>
              <w:left w:val="nil"/>
              <w:bottom w:val="single" w:sz="4" w:space="0" w:color="008080"/>
              <w:right w:val="single" w:sz="4" w:space="0" w:color="008080"/>
            </w:tcBorders>
            <w:noWrap/>
            <w:vAlign w:val="center"/>
          </w:tcPr>
          <w:p w14:paraId="26D1EC93"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single" w:sz="4" w:space="0" w:color="008080"/>
              <w:left w:val="nil"/>
              <w:bottom w:val="single" w:sz="4" w:space="0" w:color="008080"/>
              <w:right w:val="single" w:sz="8" w:space="0" w:color="008080"/>
            </w:tcBorders>
            <w:noWrap/>
            <w:vAlign w:val="center"/>
          </w:tcPr>
          <w:p w14:paraId="5E6D80C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06151299"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DB89A1A"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5.1 </w:t>
            </w:r>
            <w:proofErr w:type="spellStart"/>
            <w:r w:rsidRPr="006D1710">
              <w:rPr>
                <w:rFonts w:ascii="Calibri" w:eastAsia="Times New Roman" w:hAnsi="Calibri" w:cs="Arial"/>
                <w:kern w:val="0"/>
                <w:sz w:val="24"/>
                <w:szCs w:val="24"/>
                <w:lang w:val="en-US"/>
                <w14:ligatures w14:val="none"/>
              </w:rPr>
              <w:t>Organizare</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şantier</w:t>
            </w:r>
            <w:proofErr w:type="spellEnd"/>
            <w:r w:rsidRPr="006D1710">
              <w:rPr>
                <w:rFonts w:ascii="Calibri" w:eastAsia="Times New Roman" w:hAnsi="Calibri" w:cs="Arial"/>
                <w:kern w:val="0"/>
                <w:sz w:val="24"/>
                <w:szCs w:val="24"/>
                <w:lang w:val="en-US"/>
                <w14:ligatures w14:val="none"/>
              </w:rPr>
              <w:t xml:space="preserve"> </w:t>
            </w:r>
            <w:r w:rsidRPr="006D1710">
              <w:rPr>
                <w:rFonts w:ascii="Calibri" w:eastAsia="Times New Roman" w:hAnsi="Calibri" w:cs="Arial"/>
                <w:b/>
                <w:bCs/>
                <w:kern w:val="0"/>
                <w:sz w:val="24"/>
                <w:szCs w:val="24"/>
                <w:lang w:val="en-US"/>
                <w14:ligatures w14:val="none"/>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6DFCB0C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1215F01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EA8BF0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AB5687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7C75F0C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3A1ED2F"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14E815F3"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717727FC"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xml:space="preserve">     5.1.1 </w:t>
            </w:r>
            <w:proofErr w:type="spellStart"/>
            <w:r w:rsidRPr="006D1710">
              <w:rPr>
                <w:rFonts w:ascii="Calibri" w:eastAsia="Times New Roman" w:hAnsi="Calibri" w:cs="Arial"/>
                <w:kern w:val="0"/>
                <w:sz w:val="24"/>
                <w:szCs w:val="24"/>
                <w:lang w:val="en-US"/>
                <w14:ligatures w14:val="none"/>
              </w:rPr>
              <w:t>lucrări</w:t>
            </w:r>
            <w:proofErr w:type="spellEnd"/>
            <w:r w:rsidRPr="006D1710">
              <w:rPr>
                <w:rFonts w:ascii="Calibri" w:eastAsia="Times New Roman" w:hAnsi="Calibri" w:cs="Arial"/>
                <w:kern w:val="0"/>
                <w:sz w:val="24"/>
                <w:szCs w:val="24"/>
                <w:lang w:val="en-US"/>
                <w14:ligatures w14:val="none"/>
              </w:rPr>
              <w:t xml:space="preserve"> de </w:t>
            </w:r>
            <w:proofErr w:type="spellStart"/>
            <w:proofErr w:type="gramStart"/>
            <w:r w:rsidRPr="006D1710">
              <w:rPr>
                <w:rFonts w:ascii="Calibri" w:eastAsia="Times New Roman" w:hAnsi="Calibri" w:cs="Arial"/>
                <w:kern w:val="0"/>
                <w:sz w:val="24"/>
                <w:szCs w:val="24"/>
                <w:lang w:val="en-US"/>
                <w14:ligatures w14:val="none"/>
              </w:rPr>
              <w:t>construcţii</w:t>
            </w:r>
            <w:proofErr w:type="spellEnd"/>
            <w:r w:rsidRPr="006D1710">
              <w:rPr>
                <w:rFonts w:ascii="Calibri" w:eastAsia="Times New Roman" w:hAnsi="Calibri" w:cs="Arial"/>
                <w:kern w:val="0"/>
                <w:sz w:val="24"/>
                <w:szCs w:val="24"/>
                <w:lang w:val="en-US"/>
                <w14:ligatures w14:val="none"/>
              </w:rPr>
              <w:t xml:space="preserve"> </w:t>
            </w:r>
            <w:r w:rsidRPr="006D1710">
              <w:rPr>
                <w:rFonts w:ascii="Calibri" w:eastAsia="Times New Roman" w:hAnsi="Calibri" w:cs="Arial"/>
                <w:b/>
                <w:bCs/>
                <w:kern w:val="0"/>
                <w:sz w:val="24"/>
                <w:szCs w:val="24"/>
                <w:lang w:val="en-US"/>
                <w14:ligatures w14:val="none"/>
              </w:rPr>
              <w:t xml:space="preserve"> </w:t>
            </w:r>
            <w:r w:rsidRPr="006D1710">
              <w:rPr>
                <w:rFonts w:ascii="Calibri" w:eastAsia="Times New Roman" w:hAnsi="Calibri" w:cs="Arial"/>
                <w:bCs/>
                <w:kern w:val="0"/>
                <w:sz w:val="24"/>
                <w:szCs w:val="24"/>
                <w14:ligatures w14:val="none"/>
              </w:rPr>
              <w:t>ş</w:t>
            </w:r>
            <w:proofErr w:type="spellStart"/>
            <w:r w:rsidRPr="006D1710">
              <w:rPr>
                <w:rFonts w:ascii="Calibri" w:eastAsia="Times New Roman" w:hAnsi="Calibri" w:cs="Arial"/>
                <w:kern w:val="0"/>
                <w:sz w:val="24"/>
                <w:szCs w:val="24"/>
                <w:lang w:val="en-US"/>
                <w14:ligatures w14:val="none"/>
              </w:rPr>
              <w:t>i</w:t>
            </w:r>
            <w:proofErr w:type="spellEnd"/>
            <w:proofErr w:type="gram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instalaţii</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aferente</w:t>
            </w:r>
            <w:proofErr w:type="spellEnd"/>
            <w:r w:rsidRPr="006D1710">
              <w:rPr>
                <w:rFonts w:ascii="Calibri" w:eastAsia="Times New Roman" w:hAnsi="Calibri" w:cs="Arial"/>
                <w:kern w:val="0"/>
                <w:sz w:val="24"/>
                <w:szCs w:val="24"/>
                <w:lang w:val="en-US"/>
                <w14:ligatures w14:val="none"/>
              </w:rPr>
              <w:t xml:space="preserve"> </w:t>
            </w:r>
            <w:proofErr w:type="spellStart"/>
            <w:r w:rsidRPr="006D1710">
              <w:rPr>
                <w:rFonts w:ascii="Calibri" w:eastAsia="Times New Roman" w:hAnsi="Calibri" w:cs="Arial"/>
                <w:kern w:val="0"/>
                <w:sz w:val="24"/>
                <w:szCs w:val="24"/>
                <w:lang w:val="en-US"/>
                <w14:ligatures w14:val="none"/>
              </w:rPr>
              <w:t>organizării</w:t>
            </w:r>
            <w:proofErr w:type="spellEnd"/>
            <w:r w:rsidRPr="006D1710">
              <w:rPr>
                <w:rFonts w:ascii="Calibri" w:eastAsia="Times New Roman" w:hAnsi="Calibri" w:cs="Arial"/>
                <w:kern w:val="0"/>
                <w:sz w:val="24"/>
                <w:szCs w:val="24"/>
                <w:lang w:val="en-US"/>
                <w14:ligatures w14:val="none"/>
              </w:rPr>
              <w:t xml:space="preserve"> de </w:t>
            </w:r>
            <w:proofErr w:type="spellStart"/>
            <w:r w:rsidRPr="006D1710">
              <w:rPr>
                <w:rFonts w:ascii="Calibri" w:eastAsia="Times New Roman" w:hAnsi="Calibri" w:cs="Arial"/>
                <w:kern w:val="0"/>
                <w:sz w:val="24"/>
                <w:szCs w:val="24"/>
                <w:lang w:val="en-US"/>
                <w14:ligatures w14:val="none"/>
              </w:rPr>
              <w:t>şantier</w:t>
            </w:r>
            <w:proofErr w:type="spellEnd"/>
            <w:r w:rsidRPr="006D1710">
              <w:rPr>
                <w:rFonts w:ascii="Calibri" w:eastAsia="Times New Roman" w:hAnsi="Calibri" w:cs="Arial"/>
                <w:b/>
                <w:bCs/>
                <w:kern w:val="0"/>
                <w:sz w:val="24"/>
                <w:szCs w:val="24"/>
                <w:lang w:val="en-US"/>
                <w14:ligatures w14:val="none"/>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0345D56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2919793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514BD27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4D581B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DDDE73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74FC7A2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5CE2AF9D"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269EB9A9"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     5.1.2 cheltuieli conexe organizării şantierului</w:t>
            </w:r>
            <w:r w:rsidRPr="006D1710">
              <w:rPr>
                <w:rFonts w:ascii="Calibri" w:eastAsia="Times New Roman" w:hAnsi="Calibri" w:cs="Arial"/>
                <w:b/>
                <w:bCs/>
                <w:kern w:val="0"/>
                <w:sz w:val="24"/>
                <w:szCs w:val="24"/>
                <w:lang w:val="it-IT"/>
                <w14:ligatures w14:val="none"/>
              </w:rPr>
              <w:t xml:space="preserve"> (E)</w:t>
            </w:r>
          </w:p>
        </w:tc>
        <w:tc>
          <w:tcPr>
            <w:tcW w:w="499" w:type="pct"/>
            <w:tcBorders>
              <w:top w:val="nil"/>
              <w:left w:val="single" w:sz="8" w:space="0" w:color="008080"/>
              <w:bottom w:val="single" w:sz="4" w:space="0" w:color="008080"/>
              <w:right w:val="single" w:sz="4" w:space="0" w:color="008080"/>
            </w:tcBorders>
            <w:noWrap/>
            <w:vAlign w:val="center"/>
          </w:tcPr>
          <w:p w14:paraId="32454C9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2797AED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011B6F9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14947C2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1F6C840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21127A1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786875A4"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7F7807C4"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5.2 Comisioane, cote, taxe, costul creditului</w:t>
            </w:r>
          </w:p>
        </w:tc>
        <w:tc>
          <w:tcPr>
            <w:tcW w:w="499" w:type="pct"/>
            <w:tcBorders>
              <w:top w:val="nil"/>
              <w:left w:val="single" w:sz="8" w:space="0" w:color="008080"/>
              <w:bottom w:val="single" w:sz="4" w:space="0" w:color="008080"/>
              <w:right w:val="single" w:sz="4" w:space="0" w:color="008080"/>
            </w:tcBorders>
            <w:noWrap/>
            <w:vAlign w:val="center"/>
          </w:tcPr>
          <w:p w14:paraId="3ACED7C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2C37A9C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6E7A217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5E63E0E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38B8AB3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1F8CD23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79D48611"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A761E98"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   5.2.1. Comisioanele şi dobânzile aferente creditului băncii finanţatoare </w:t>
            </w:r>
            <w:r w:rsidRPr="006D1710">
              <w:rPr>
                <w:rFonts w:ascii="Calibri" w:eastAsia="Times New Roman" w:hAnsi="Calibri" w:cs="Arial"/>
                <w:b/>
                <w:kern w:val="0"/>
                <w:sz w:val="24"/>
                <w:szCs w:val="24"/>
                <w:lang w:val="it-IT"/>
                <w14:ligatures w14:val="none"/>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00809D8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6128755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6829C1D9"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24FE9F3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572DC9D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12A5B319"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46A187C0"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69283F05"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lastRenderedPageBreak/>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4806A4F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41F3852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646FDF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C8977F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20CC486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801583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3253C6A4"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DE1A7D1"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14EFD95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070AA7A"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0D48F10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4254345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3681B4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3BEA9B4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4B3E2A43"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52F83EDE"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   5.2.4. Cota aferentă Casei Sociale a Constructorilor  CSC </w:t>
            </w:r>
            <w:r w:rsidRPr="006D1710">
              <w:rPr>
                <w:rFonts w:ascii="Calibri" w:eastAsia="Times New Roman" w:hAnsi="Calibri" w:cs="Arial"/>
                <w:b/>
                <w:kern w:val="0"/>
                <w:sz w:val="24"/>
                <w:szCs w:val="24"/>
                <w:lang w:val="it-IT"/>
                <w14:ligatures w14:val="none"/>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1890BAD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035BBA8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71103F6F"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175E767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1DF397D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2515AA97"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02024E1C"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2AE82A27"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noWrap/>
            <w:vAlign w:val="center"/>
          </w:tcPr>
          <w:p w14:paraId="27A5DD88"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21306933"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5940853E"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1B4492D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0C0EFA2"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74B5EAEC"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178C2FE2"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2D7B2AB7"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it-IT"/>
                <w14:ligatures w14:val="none"/>
              </w:rPr>
              <w:t>5.3 Cheltuieli diverse şi neprevăzute</w:t>
            </w:r>
            <w:r w:rsidRPr="006D1710">
              <w:rPr>
                <w:rFonts w:ascii="Calibri" w:eastAsia="Times New Roman" w:hAnsi="Calibri" w:cs="Arial"/>
                <w:b/>
                <w:bCs/>
                <w:kern w:val="0"/>
                <w:sz w:val="24"/>
                <w:szCs w:val="24"/>
                <w:lang w:val="it-IT"/>
                <w14:ligatures w14:val="none"/>
              </w:rPr>
              <w:t xml:space="preserve"> </w:t>
            </w:r>
            <w:r w:rsidRPr="006D1710">
              <w:rPr>
                <w:rFonts w:ascii="Calibri" w:eastAsia="Times New Roman" w:hAnsi="Calibri" w:cs="Arial"/>
                <w:b/>
                <w:bCs/>
                <w:kern w:val="0"/>
                <w:sz w:val="24"/>
                <w:szCs w:val="24"/>
                <w:lang w:val="en-US"/>
                <w14:ligatures w14:val="none"/>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69227E3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6B508BEC"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0C14C051"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1322A65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335412F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3B67C8B9" w14:textId="77777777" w:rsidR="006D1710" w:rsidRPr="006D1710" w:rsidRDefault="006D1710" w:rsidP="006D1710">
            <w:pPr>
              <w:spacing w:after="0" w:line="240" w:lineRule="auto"/>
              <w:jc w:val="center"/>
              <w:rPr>
                <w:rFonts w:ascii="Calibri" w:eastAsia="Times New Roman" w:hAnsi="Calibri" w:cs="Times New Roman"/>
                <w:kern w:val="0"/>
                <w:sz w:val="16"/>
                <w:szCs w:val="24"/>
                <w:lang w:val="it-IT"/>
                <w14:ligatures w14:val="none"/>
              </w:rPr>
            </w:pPr>
          </w:p>
        </w:tc>
      </w:tr>
      <w:tr w:rsidR="006D1710" w:rsidRPr="006D1710" w14:paraId="3F55F265"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7815C04C" w14:textId="77777777" w:rsidR="006D1710" w:rsidRPr="006D1710" w:rsidRDefault="006D1710" w:rsidP="006D1710">
            <w:pPr>
              <w:spacing w:after="0" w:line="240" w:lineRule="auto"/>
              <w:rPr>
                <w:rFonts w:ascii="Calibri" w:eastAsia="Times New Roman" w:hAnsi="Calibri" w:cs="Arial"/>
                <w:kern w:val="0"/>
                <w:sz w:val="24"/>
                <w:szCs w:val="24"/>
                <w:lang w:val="it-IT"/>
                <w14:ligatures w14:val="none"/>
              </w:rPr>
            </w:pPr>
            <w:r w:rsidRPr="006D1710">
              <w:rPr>
                <w:rFonts w:ascii="Calibri" w:eastAsia="Times New Roman" w:hAnsi="Calibri" w:cs="Arial"/>
                <w:kern w:val="0"/>
                <w:sz w:val="24"/>
                <w:szCs w:val="24"/>
                <w:lang w:val="it-IT"/>
                <w14:ligatures w14:val="none"/>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757F2395"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298514A0"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FFFFFF"/>
            <w:noWrap/>
            <w:vAlign w:val="center"/>
          </w:tcPr>
          <w:p w14:paraId="7174FD96"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30315DED"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FFFFFF"/>
            <w:noWrap/>
            <w:vAlign w:val="center"/>
          </w:tcPr>
          <w:p w14:paraId="70ED1F71"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53DC23CB" w14:textId="77777777" w:rsidR="006D1710" w:rsidRPr="006D1710" w:rsidRDefault="006D1710" w:rsidP="006D1710">
            <w:pPr>
              <w:spacing w:after="0" w:line="240" w:lineRule="auto"/>
              <w:jc w:val="center"/>
              <w:rPr>
                <w:rFonts w:ascii="Calibri" w:eastAsia="Times New Roman" w:hAnsi="Calibri" w:cs="Times New Roman"/>
                <w:noProof/>
                <w:kern w:val="0"/>
                <w:sz w:val="16"/>
                <w:szCs w:val="24"/>
                <w:lang w:val="en-US"/>
                <w14:ligatures w14:val="none"/>
              </w:rPr>
            </w:pPr>
          </w:p>
        </w:tc>
      </w:tr>
      <w:tr w:rsidR="006D1710" w:rsidRPr="006D1710" w14:paraId="590BFA20"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5F40E9C0" w14:textId="77777777" w:rsidR="006D1710" w:rsidRPr="006D1710" w:rsidRDefault="006D1710" w:rsidP="006D1710">
            <w:pPr>
              <w:spacing w:after="0" w:line="240" w:lineRule="auto"/>
              <w:rPr>
                <w:rFonts w:ascii="Calibri" w:eastAsia="Times New Roman" w:hAnsi="Calibri" w:cs="Arial"/>
                <w:b/>
                <w:bCs/>
                <w:kern w:val="0"/>
                <w:sz w:val="24"/>
                <w:szCs w:val="24"/>
                <w:lang w:val="it-IT"/>
                <w14:ligatures w14:val="none"/>
              </w:rPr>
            </w:pPr>
            <w:r w:rsidRPr="006D1710">
              <w:rPr>
                <w:rFonts w:ascii="Calibri" w:eastAsia="Times New Roman" w:hAnsi="Calibri" w:cs="Arial"/>
                <w:b/>
                <w:bCs/>
                <w:kern w:val="0"/>
                <w:sz w:val="24"/>
                <w:szCs w:val="24"/>
                <w:lang w:val="it-IT"/>
                <w14:ligatures w14:val="none"/>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noWrap/>
            <w:vAlign w:val="center"/>
          </w:tcPr>
          <w:p w14:paraId="58545B8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8" w:space="0" w:color="008080"/>
            </w:tcBorders>
            <w:noWrap/>
            <w:vAlign w:val="center"/>
          </w:tcPr>
          <w:p w14:paraId="3747BEF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567574F9"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68" w:type="pct"/>
            <w:tcBorders>
              <w:top w:val="nil"/>
              <w:left w:val="nil"/>
              <w:bottom w:val="single" w:sz="4" w:space="0" w:color="008080"/>
              <w:right w:val="single" w:sz="8" w:space="0" w:color="008080"/>
            </w:tcBorders>
            <w:noWrap/>
            <w:vAlign w:val="center"/>
          </w:tcPr>
          <w:p w14:paraId="73156898"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500" w:type="pct"/>
            <w:tcBorders>
              <w:top w:val="nil"/>
              <w:left w:val="nil"/>
              <w:bottom w:val="single" w:sz="4" w:space="0" w:color="008080"/>
              <w:right w:val="single" w:sz="4" w:space="0" w:color="008080"/>
            </w:tcBorders>
            <w:noWrap/>
            <w:vAlign w:val="center"/>
          </w:tcPr>
          <w:p w14:paraId="175A7DE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c>
          <w:tcPr>
            <w:tcW w:w="497" w:type="pct"/>
            <w:tcBorders>
              <w:top w:val="nil"/>
              <w:left w:val="nil"/>
              <w:bottom w:val="single" w:sz="4" w:space="0" w:color="008080"/>
              <w:right w:val="single" w:sz="8" w:space="0" w:color="008080"/>
            </w:tcBorders>
            <w:noWrap/>
            <w:vAlign w:val="center"/>
          </w:tcPr>
          <w:p w14:paraId="059C523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it-IT"/>
                <w14:ligatures w14:val="none"/>
              </w:rPr>
            </w:pPr>
          </w:p>
        </w:tc>
      </w:tr>
      <w:tr w:rsidR="006D1710" w:rsidRPr="006D1710" w14:paraId="11F81340"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3B878327" w14:textId="77777777" w:rsidR="006D1710" w:rsidRPr="006D1710" w:rsidRDefault="006D1710" w:rsidP="006D1710">
            <w:pPr>
              <w:spacing w:after="0" w:line="240" w:lineRule="auto"/>
              <w:rPr>
                <w:rFonts w:ascii="Calibri" w:eastAsia="Times New Roman" w:hAnsi="Calibri" w:cs="Arial"/>
                <w:kern w:val="0"/>
                <w:sz w:val="24"/>
                <w:szCs w:val="24"/>
                <w:lang w:val="pt-BR"/>
                <w14:ligatures w14:val="none"/>
              </w:rPr>
            </w:pPr>
            <w:r w:rsidRPr="006D1710">
              <w:rPr>
                <w:rFonts w:ascii="Calibri" w:eastAsia="Times New Roman" w:hAnsi="Calibri" w:cs="Arial"/>
                <w:kern w:val="0"/>
                <w:sz w:val="24"/>
                <w:szCs w:val="24"/>
                <w:lang w:val="pt-BR"/>
                <w14:ligatures w14:val="none"/>
              </w:rPr>
              <w:t xml:space="preserve">6.1 Pregătirea personalului de exploatare </w:t>
            </w:r>
            <w:r w:rsidRPr="006D1710">
              <w:rPr>
                <w:rFonts w:ascii="Calibri" w:eastAsia="Times New Roman" w:hAnsi="Calibri" w:cs="Arial"/>
                <w:b/>
                <w:bCs/>
                <w:kern w:val="0"/>
                <w:sz w:val="24"/>
                <w:szCs w:val="24"/>
                <w:lang w:val="pt-BR"/>
                <w14:ligatures w14:val="none"/>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8BF4DB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3E15BB4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62BD688E"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1760F56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008080"/>
              <w:right w:val="single" w:sz="4" w:space="0" w:color="008080"/>
            </w:tcBorders>
            <w:shd w:val="clear" w:color="auto" w:fill="00B050"/>
            <w:noWrap/>
            <w:vAlign w:val="center"/>
          </w:tcPr>
          <w:p w14:paraId="7DB3B79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72967AF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2CEA3C97" w14:textId="77777777" w:rsidTr="00753471">
        <w:trPr>
          <w:trHeight w:val="255"/>
          <w:jc w:val="center"/>
        </w:trPr>
        <w:tc>
          <w:tcPr>
            <w:tcW w:w="2036" w:type="pct"/>
            <w:tcBorders>
              <w:top w:val="nil"/>
              <w:left w:val="single" w:sz="8" w:space="0" w:color="008080"/>
              <w:bottom w:val="single" w:sz="4" w:space="0" w:color="auto"/>
              <w:right w:val="nil"/>
            </w:tcBorders>
            <w:vAlign w:val="center"/>
            <w:hideMark/>
          </w:tcPr>
          <w:p w14:paraId="750736AB" w14:textId="77777777" w:rsidR="006D1710" w:rsidRPr="006D1710" w:rsidRDefault="006D1710" w:rsidP="006D1710">
            <w:pPr>
              <w:spacing w:after="0" w:line="240" w:lineRule="auto"/>
              <w:rPr>
                <w:rFonts w:ascii="Calibri" w:eastAsia="Times New Roman" w:hAnsi="Calibri" w:cs="Arial"/>
                <w:kern w:val="0"/>
                <w:sz w:val="24"/>
                <w:szCs w:val="24"/>
                <w:lang w:val="fr-FR"/>
                <w14:ligatures w14:val="none"/>
              </w:rPr>
            </w:pPr>
            <w:r w:rsidRPr="006D1710">
              <w:rPr>
                <w:rFonts w:ascii="Calibri" w:eastAsia="Times New Roman" w:hAnsi="Calibri" w:cs="Arial"/>
                <w:kern w:val="0"/>
                <w:sz w:val="24"/>
                <w:szCs w:val="24"/>
                <w:lang w:val="fr-FR"/>
                <w14:ligatures w14:val="none"/>
              </w:rPr>
              <w:t xml:space="preserve">6.2 Probe </w:t>
            </w:r>
            <w:proofErr w:type="spellStart"/>
            <w:r w:rsidRPr="006D1710">
              <w:rPr>
                <w:rFonts w:ascii="Calibri" w:eastAsia="Times New Roman" w:hAnsi="Calibri" w:cs="Arial"/>
                <w:kern w:val="0"/>
                <w:sz w:val="24"/>
                <w:szCs w:val="24"/>
                <w:lang w:val="fr-FR"/>
                <w14:ligatures w14:val="none"/>
              </w:rPr>
              <w:t>tehnologice</w:t>
            </w:r>
            <w:proofErr w:type="spellEnd"/>
            <w:r w:rsidRPr="006D1710">
              <w:rPr>
                <w:rFonts w:ascii="Calibri" w:eastAsia="Times New Roman" w:hAnsi="Calibri" w:cs="Arial"/>
                <w:kern w:val="0"/>
                <w:sz w:val="24"/>
                <w:szCs w:val="24"/>
                <w:lang w:val="fr-FR"/>
                <w14:ligatures w14:val="none"/>
              </w:rPr>
              <w:t xml:space="preserve"> </w:t>
            </w:r>
            <w:proofErr w:type="spellStart"/>
            <w:r w:rsidRPr="006D1710">
              <w:rPr>
                <w:rFonts w:ascii="Calibri" w:eastAsia="Times New Roman" w:hAnsi="Calibri" w:cs="Arial"/>
                <w:kern w:val="0"/>
                <w:sz w:val="24"/>
                <w:szCs w:val="24"/>
                <w:lang w:val="fr-FR"/>
                <w14:ligatures w14:val="none"/>
              </w:rPr>
              <w:t>şi</w:t>
            </w:r>
            <w:proofErr w:type="spellEnd"/>
            <w:r w:rsidRPr="006D1710">
              <w:rPr>
                <w:rFonts w:ascii="Calibri" w:eastAsia="Times New Roman" w:hAnsi="Calibri" w:cs="Arial"/>
                <w:kern w:val="0"/>
                <w:sz w:val="24"/>
                <w:szCs w:val="24"/>
                <w:lang w:val="fr-FR"/>
                <w14:ligatures w14:val="none"/>
              </w:rPr>
              <w:t xml:space="preserve"> teste</w:t>
            </w:r>
          </w:p>
        </w:tc>
        <w:tc>
          <w:tcPr>
            <w:tcW w:w="499" w:type="pct"/>
            <w:tcBorders>
              <w:top w:val="nil"/>
              <w:left w:val="single" w:sz="8" w:space="0" w:color="008080"/>
              <w:bottom w:val="single" w:sz="4" w:space="0" w:color="auto"/>
              <w:right w:val="single" w:sz="4" w:space="0" w:color="008080"/>
            </w:tcBorders>
            <w:noWrap/>
            <w:vAlign w:val="center"/>
          </w:tcPr>
          <w:p w14:paraId="30C935B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auto"/>
              <w:right w:val="single" w:sz="8" w:space="0" w:color="008080"/>
            </w:tcBorders>
            <w:noWrap/>
            <w:vAlign w:val="center"/>
          </w:tcPr>
          <w:p w14:paraId="321E36B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auto"/>
              <w:right w:val="single" w:sz="4" w:space="0" w:color="008080"/>
            </w:tcBorders>
            <w:noWrap/>
            <w:vAlign w:val="center"/>
          </w:tcPr>
          <w:p w14:paraId="4C25319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nil"/>
              <w:left w:val="nil"/>
              <w:bottom w:val="single" w:sz="4" w:space="0" w:color="auto"/>
              <w:right w:val="single" w:sz="8" w:space="0" w:color="008080"/>
            </w:tcBorders>
            <w:noWrap/>
            <w:vAlign w:val="center"/>
          </w:tcPr>
          <w:p w14:paraId="49ED43E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nil"/>
              <w:left w:val="nil"/>
              <w:bottom w:val="single" w:sz="4" w:space="0" w:color="auto"/>
              <w:right w:val="single" w:sz="4" w:space="0" w:color="008080"/>
            </w:tcBorders>
            <w:noWrap/>
            <w:vAlign w:val="center"/>
          </w:tcPr>
          <w:p w14:paraId="2E52D607"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nil"/>
              <w:left w:val="nil"/>
              <w:bottom w:val="single" w:sz="4" w:space="0" w:color="auto"/>
              <w:right w:val="single" w:sz="8" w:space="0" w:color="008080"/>
            </w:tcBorders>
            <w:noWrap/>
            <w:vAlign w:val="center"/>
          </w:tcPr>
          <w:p w14:paraId="3AE98D9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4280F801"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tcPr>
          <w:p w14:paraId="3123390F" w14:textId="77777777" w:rsidR="006D1710" w:rsidRPr="006D1710" w:rsidRDefault="006D1710" w:rsidP="006D1710">
            <w:pPr>
              <w:spacing w:after="0" w:line="240" w:lineRule="auto"/>
              <w:rPr>
                <w:rFonts w:ascii="Calibri" w:eastAsia="Times New Roman" w:hAnsi="Calibri" w:cs="Arial"/>
                <w:b/>
                <w:kern w:val="0"/>
                <w:sz w:val="24"/>
                <w:szCs w:val="24"/>
                <w:lang w:val="fr-FR"/>
                <w14:ligatures w14:val="none"/>
              </w:rPr>
            </w:pPr>
            <w:proofErr w:type="spellStart"/>
            <w:r w:rsidRPr="006D1710">
              <w:rPr>
                <w:rFonts w:ascii="Calibri" w:eastAsia="Times New Roman" w:hAnsi="Calibri" w:cs="Arial"/>
                <w:b/>
                <w:kern w:val="0"/>
                <w:sz w:val="24"/>
                <w:szCs w:val="24"/>
                <w:lang w:val="fr-FR"/>
                <w14:ligatures w14:val="none"/>
              </w:rPr>
              <w:t>Capitolul</w:t>
            </w:r>
            <w:proofErr w:type="spellEnd"/>
            <w:r w:rsidRPr="006D1710">
              <w:rPr>
                <w:rFonts w:ascii="Calibri" w:eastAsia="Times New Roman" w:hAnsi="Calibri" w:cs="Arial"/>
                <w:b/>
                <w:kern w:val="0"/>
                <w:sz w:val="24"/>
                <w:szCs w:val="24"/>
                <w:lang w:val="fr-FR"/>
                <w14:ligatures w14:val="none"/>
              </w:rPr>
              <w:t xml:space="preserve"> 7 </w:t>
            </w:r>
            <w:proofErr w:type="spellStart"/>
            <w:r w:rsidRPr="006D1710">
              <w:rPr>
                <w:rFonts w:ascii="Calibri" w:eastAsia="Times New Roman" w:hAnsi="Calibri" w:cs="Arial"/>
                <w:b/>
                <w:kern w:val="0"/>
                <w:sz w:val="24"/>
                <w:szCs w:val="24"/>
                <w:lang w:val="fr-FR"/>
                <w14:ligatures w14:val="none"/>
              </w:rPr>
              <w:t>Cheltuieli</w:t>
            </w:r>
            <w:proofErr w:type="spellEnd"/>
            <w:r w:rsidRPr="006D1710">
              <w:rPr>
                <w:rFonts w:ascii="Calibri" w:eastAsia="Times New Roman" w:hAnsi="Calibri" w:cs="Arial"/>
                <w:b/>
                <w:kern w:val="0"/>
                <w:sz w:val="24"/>
                <w:szCs w:val="24"/>
                <w:lang w:val="fr-FR"/>
                <w14:ligatures w14:val="none"/>
              </w:rPr>
              <w:t xml:space="preserve"> </w:t>
            </w:r>
            <w:proofErr w:type="spellStart"/>
            <w:r w:rsidRPr="006D1710">
              <w:rPr>
                <w:rFonts w:ascii="Calibri" w:eastAsia="Times New Roman" w:hAnsi="Calibri" w:cs="Arial"/>
                <w:b/>
                <w:kern w:val="0"/>
                <w:sz w:val="24"/>
                <w:szCs w:val="24"/>
                <w:lang w:val="fr-FR"/>
                <w14:ligatures w14:val="none"/>
              </w:rPr>
              <w:t>proiecte</w:t>
            </w:r>
            <w:proofErr w:type="spellEnd"/>
            <w:r w:rsidRPr="006D1710">
              <w:rPr>
                <w:rFonts w:ascii="Calibri" w:eastAsia="Times New Roman" w:hAnsi="Calibri" w:cs="Arial"/>
                <w:b/>
                <w:kern w:val="0"/>
                <w:sz w:val="24"/>
                <w:szCs w:val="24"/>
                <w:lang w:val="fr-FR"/>
                <w14:ligatures w14:val="none"/>
              </w:rPr>
              <w:t xml:space="preserve"> </w:t>
            </w:r>
            <w:proofErr w:type="spellStart"/>
            <w:r w:rsidRPr="006D1710">
              <w:rPr>
                <w:rFonts w:ascii="Calibri" w:eastAsia="Times New Roman" w:hAnsi="Calibri" w:cs="Arial"/>
                <w:b/>
                <w:kern w:val="0"/>
                <w:sz w:val="24"/>
                <w:szCs w:val="24"/>
                <w:lang w:val="fr-FR"/>
                <w14:ligatures w14:val="none"/>
              </w:rPr>
              <w:t>servicii</w:t>
            </w:r>
            <w:proofErr w:type="spellEnd"/>
            <w:r w:rsidRPr="006D1710">
              <w:rPr>
                <w:rFonts w:ascii="Calibri" w:eastAsia="Times New Roman" w:hAnsi="Calibri" w:cs="Arial"/>
                <w:b/>
                <w:kern w:val="0"/>
                <w:sz w:val="24"/>
                <w:szCs w:val="24"/>
                <w:lang w:val="fr-FR"/>
                <w14:ligatures w14:val="none"/>
              </w:rPr>
              <w:t xml:space="preserve"> - total, </w:t>
            </w:r>
            <w:proofErr w:type="spellStart"/>
            <w:r w:rsidRPr="006D1710">
              <w:rPr>
                <w:rFonts w:ascii="Calibri" w:eastAsia="Times New Roman" w:hAnsi="Calibri" w:cs="Arial"/>
                <w:b/>
                <w:kern w:val="0"/>
                <w:sz w:val="24"/>
                <w:szCs w:val="24"/>
                <w:lang w:val="fr-FR"/>
                <w14:ligatures w14:val="none"/>
              </w:rPr>
              <w:t>din</w:t>
            </w:r>
            <w:proofErr w:type="spellEnd"/>
            <w:r w:rsidRPr="006D1710">
              <w:rPr>
                <w:rFonts w:ascii="Calibri" w:eastAsia="Times New Roman" w:hAnsi="Calibri" w:cs="Arial"/>
                <w:b/>
                <w:kern w:val="0"/>
                <w:sz w:val="24"/>
                <w:szCs w:val="24"/>
                <w:lang w:val="fr-FR"/>
                <w14:ligatures w14:val="none"/>
              </w:rPr>
              <w:t xml:space="preserve"> </w:t>
            </w:r>
            <w:proofErr w:type="gramStart"/>
            <w:r w:rsidRPr="006D1710">
              <w:rPr>
                <w:rFonts w:ascii="Calibri" w:eastAsia="Times New Roman" w:hAnsi="Calibri" w:cs="Arial"/>
                <w:b/>
                <w:kern w:val="0"/>
                <w:sz w:val="24"/>
                <w:szCs w:val="24"/>
                <w:lang w:val="fr-FR"/>
                <w14:ligatures w14:val="none"/>
              </w:rPr>
              <w:t>care:</w:t>
            </w:r>
            <w:proofErr w:type="gramEnd"/>
          </w:p>
        </w:tc>
        <w:tc>
          <w:tcPr>
            <w:tcW w:w="499" w:type="pct"/>
            <w:tcBorders>
              <w:top w:val="single" w:sz="4" w:space="0" w:color="auto"/>
              <w:left w:val="single" w:sz="4" w:space="0" w:color="auto"/>
              <w:bottom w:val="single" w:sz="4" w:space="0" w:color="auto"/>
              <w:right w:val="single" w:sz="4" w:space="0" w:color="auto"/>
            </w:tcBorders>
            <w:noWrap/>
            <w:vAlign w:val="center"/>
          </w:tcPr>
          <w:p w14:paraId="2F50C3E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877308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F8DA82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187986D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09378ED3"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336EF385"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5AC5AD0D"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68B70B2A" w14:textId="77777777" w:rsidR="006D1710" w:rsidRPr="006D1710" w:rsidRDefault="006D1710" w:rsidP="006D1710">
            <w:pPr>
              <w:spacing w:after="0" w:line="240" w:lineRule="auto"/>
              <w:rPr>
                <w:rFonts w:ascii="Calibri" w:eastAsia="Times New Roman" w:hAnsi="Calibri" w:cs="Arial"/>
                <w:b/>
                <w:kern w:val="0"/>
                <w:sz w:val="24"/>
                <w:szCs w:val="24"/>
                <w:lang w:val="fr-FR"/>
                <w14:ligatures w14:val="none"/>
              </w:rPr>
            </w:pPr>
            <w:r w:rsidRPr="006D1710">
              <w:rPr>
                <w:kern w:val="0"/>
                <w:lang w:val="en-US"/>
                <w14:ligatures w14:val="none"/>
              </w:rPr>
              <w:t xml:space="preserve">7.1 </w:t>
            </w:r>
            <w:proofErr w:type="spellStart"/>
            <w:r w:rsidRPr="006D1710">
              <w:rPr>
                <w:kern w:val="0"/>
                <w:lang w:val="en-US"/>
                <w14:ligatures w14:val="none"/>
              </w:rPr>
              <w:t>Cheltuieli</w:t>
            </w:r>
            <w:proofErr w:type="spellEnd"/>
            <w:r w:rsidRPr="006D1710">
              <w:rPr>
                <w:kern w:val="0"/>
                <w:lang w:val="en-US"/>
                <w14:ligatures w14:val="none"/>
              </w:rPr>
              <w:t xml:space="preserve"> cu </w:t>
            </w:r>
            <w:proofErr w:type="spellStart"/>
            <w:r w:rsidRPr="006D1710">
              <w:rPr>
                <w:kern w:val="0"/>
                <w:lang w:val="en-US"/>
                <w14:ligatures w14:val="none"/>
              </w:rPr>
              <w:t>personalul</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51342B10"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5964F8B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1A6D15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47B99AF2"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67A136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4480A74"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2925D11A" w14:textId="77777777" w:rsidTr="00753471">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6C8CAC4E" w14:textId="77777777" w:rsidR="006D1710" w:rsidRPr="006D1710" w:rsidRDefault="006D1710" w:rsidP="006D1710">
            <w:pPr>
              <w:spacing w:after="0" w:line="240" w:lineRule="auto"/>
              <w:rPr>
                <w:rFonts w:ascii="Calibri" w:eastAsia="Times New Roman" w:hAnsi="Calibri" w:cs="Arial"/>
                <w:b/>
                <w:kern w:val="0"/>
                <w:sz w:val="24"/>
                <w:szCs w:val="24"/>
                <w:lang w:val="fr-FR"/>
                <w14:ligatures w14:val="none"/>
              </w:rPr>
            </w:pPr>
            <w:proofErr w:type="gramStart"/>
            <w:r w:rsidRPr="006D1710">
              <w:rPr>
                <w:kern w:val="0"/>
                <w:lang w:val="en-US"/>
                <w14:ligatures w14:val="none"/>
              </w:rPr>
              <w:t xml:space="preserve">7.2  </w:t>
            </w:r>
            <w:proofErr w:type="spellStart"/>
            <w:r w:rsidRPr="006D1710">
              <w:rPr>
                <w:kern w:val="0"/>
                <w:lang w:val="en-US"/>
                <w14:ligatures w14:val="none"/>
              </w:rPr>
              <w:t>Cheltuieli</w:t>
            </w:r>
            <w:proofErr w:type="spellEnd"/>
            <w:proofErr w:type="gramEnd"/>
            <w:r w:rsidRPr="006D1710">
              <w:rPr>
                <w:kern w:val="0"/>
                <w:lang w:val="en-US"/>
                <w14:ligatures w14:val="none"/>
              </w:rPr>
              <w:t xml:space="preserve"> </w:t>
            </w:r>
            <w:proofErr w:type="spellStart"/>
            <w:r w:rsidRPr="006D1710">
              <w:rPr>
                <w:kern w:val="0"/>
                <w:lang w:val="en-US"/>
                <w14:ligatures w14:val="none"/>
              </w:rPr>
              <w:t>pentru</w:t>
            </w:r>
            <w:proofErr w:type="spellEnd"/>
            <w:r w:rsidRPr="006D1710">
              <w:rPr>
                <w:kern w:val="0"/>
                <w:lang w:val="en-US"/>
                <w14:ligatures w14:val="none"/>
              </w:rPr>
              <w:t xml:space="preserve"> </w:t>
            </w:r>
            <w:proofErr w:type="spellStart"/>
            <w:r w:rsidRPr="006D1710">
              <w:rPr>
                <w:kern w:val="0"/>
                <w:lang w:val="en-US"/>
                <w14:ligatures w14:val="none"/>
              </w:rPr>
              <w:t>derularea</w:t>
            </w:r>
            <w:proofErr w:type="spellEnd"/>
            <w:r w:rsidRPr="006D1710">
              <w:rPr>
                <w:kern w:val="0"/>
                <w:lang w:val="en-US"/>
                <w14:ligatures w14:val="none"/>
              </w:rPr>
              <w:t xml:space="preserve"> </w:t>
            </w:r>
            <w:proofErr w:type="spellStart"/>
            <w:r w:rsidRPr="006D1710">
              <w:rPr>
                <w:kern w:val="0"/>
                <w:lang w:val="en-US"/>
                <w14:ligatures w14:val="none"/>
              </w:rPr>
              <w:t>proiectului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6BBB0B5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01AF151A"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4C929BD"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24530058"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F4101CB"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BEE89B6" w14:textId="77777777" w:rsidR="006D1710" w:rsidRPr="006D1710" w:rsidRDefault="006D1710" w:rsidP="006D1710">
            <w:pPr>
              <w:spacing w:after="0" w:line="240" w:lineRule="auto"/>
              <w:jc w:val="center"/>
              <w:rPr>
                <w:rFonts w:ascii="Calibri" w:eastAsia="Times New Roman" w:hAnsi="Calibri" w:cs="Times New Roman"/>
                <w:kern w:val="0"/>
                <w:sz w:val="16"/>
                <w:szCs w:val="24"/>
                <w:lang w:val="en-US"/>
                <w14:ligatures w14:val="none"/>
              </w:rPr>
            </w:pPr>
          </w:p>
        </w:tc>
      </w:tr>
      <w:tr w:rsidR="006D1710" w:rsidRPr="006D1710" w14:paraId="54119A15" w14:textId="77777777" w:rsidTr="00753471">
        <w:trPr>
          <w:trHeight w:val="255"/>
          <w:jc w:val="center"/>
        </w:trPr>
        <w:tc>
          <w:tcPr>
            <w:tcW w:w="2036" w:type="pct"/>
            <w:tcBorders>
              <w:top w:val="single" w:sz="4" w:space="0" w:color="auto"/>
              <w:left w:val="single" w:sz="8" w:space="0" w:color="008080"/>
              <w:bottom w:val="single" w:sz="4" w:space="0" w:color="008080"/>
              <w:right w:val="nil"/>
            </w:tcBorders>
            <w:noWrap/>
            <w:vAlign w:val="bottom"/>
            <w:hideMark/>
          </w:tcPr>
          <w:p w14:paraId="2AD39EF3"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fr-FR"/>
                <w14:ligatures w14:val="none"/>
              </w:rPr>
              <w:t xml:space="preserve"> </w:t>
            </w:r>
            <w:r w:rsidRPr="006D1710">
              <w:rPr>
                <w:rFonts w:ascii="Calibri" w:eastAsia="Times New Roman" w:hAnsi="Calibri" w:cs="Arial"/>
                <w:b/>
                <w:bCs/>
                <w:kern w:val="0"/>
                <w:sz w:val="24"/>
                <w:szCs w:val="24"/>
                <w:lang w:val="en-US"/>
                <w14:ligatures w14:val="none"/>
              </w:rPr>
              <w:t xml:space="preserve">TOTAL    </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1385953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single" w:sz="4" w:space="0" w:color="auto"/>
              <w:left w:val="nil"/>
              <w:bottom w:val="single" w:sz="4" w:space="0" w:color="008080"/>
              <w:right w:val="single" w:sz="8" w:space="0" w:color="008080"/>
            </w:tcBorders>
            <w:noWrap/>
            <w:vAlign w:val="center"/>
          </w:tcPr>
          <w:p w14:paraId="06BA16A8"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single" w:sz="4" w:space="0" w:color="auto"/>
              <w:left w:val="nil"/>
              <w:bottom w:val="single" w:sz="4" w:space="0" w:color="008080"/>
              <w:right w:val="single" w:sz="4" w:space="0" w:color="008080"/>
            </w:tcBorders>
            <w:noWrap/>
            <w:vAlign w:val="center"/>
          </w:tcPr>
          <w:p w14:paraId="2C03DCE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68" w:type="pct"/>
            <w:tcBorders>
              <w:top w:val="single" w:sz="4" w:space="0" w:color="auto"/>
              <w:left w:val="nil"/>
              <w:bottom w:val="single" w:sz="4" w:space="0" w:color="008080"/>
              <w:right w:val="single" w:sz="8" w:space="0" w:color="008080"/>
            </w:tcBorders>
            <w:noWrap/>
            <w:vAlign w:val="center"/>
          </w:tcPr>
          <w:p w14:paraId="2B3F959E"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single" w:sz="4" w:space="0" w:color="auto"/>
              <w:left w:val="nil"/>
              <w:bottom w:val="single" w:sz="4" w:space="0" w:color="008080"/>
              <w:right w:val="single" w:sz="4" w:space="0" w:color="008080"/>
            </w:tcBorders>
            <w:noWrap/>
            <w:vAlign w:val="bottom"/>
          </w:tcPr>
          <w:p w14:paraId="415B8B3E"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97" w:type="pct"/>
            <w:tcBorders>
              <w:top w:val="single" w:sz="4" w:space="0" w:color="auto"/>
              <w:left w:val="nil"/>
              <w:bottom w:val="single" w:sz="4" w:space="0" w:color="008080"/>
              <w:right w:val="single" w:sz="8" w:space="0" w:color="008080"/>
            </w:tcBorders>
            <w:noWrap/>
            <w:vAlign w:val="bottom"/>
          </w:tcPr>
          <w:p w14:paraId="6FF98FE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r w:rsidR="006D1710" w:rsidRPr="006D1710" w14:paraId="00CCE693" w14:textId="77777777" w:rsidTr="00753471">
        <w:trPr>
          <w:trHeight w:val="255"/>
          <w:jc w:val="center"/>
        </w:trPr>
        <w:tc>
          <w:tcPr>
            <w:tcW w:w="2036" w:type="pct"/>
            <w:tcBorders>
              <w:top w:val="nil"/>
              <w:left w:val="single" w:sz="8" w:space="0" w:color="008080"/>
              <w:bottom w:val="single" w:sz="4" w:space="0" w:color="008080"/>
              <w:right w:val="nil"/>
            </w:tcBorders>
            <w:vAlign w:val="center"/>
            <w:hideMark/>
          </w:tcPr>
          <w:p w14:paraId="4250EE79" w14:textId="77777777" w:rsidR="006D1710" w:rsidRPr="006D1710" w:rsidRDefault="006D1710" w:rsidP="006D1710">
            <w:pPr>
              <w:spacing w:after="0" w:line="240" w:lineRule="auto"/>
              <w:rPr>
                <w:rFonts w:ascii="Calibri" w:eastAsia="Times New Roman" w:hAnsi="Calibri" w:cs="Arial"/>
                <w:kern w:val="0"/>
                <w:sz w:val="24"/>
                <w:szCs w:val="24"/>
                <w:lang w:val="en-US"/>
                <w14:ligatures w14:val="none"/>
              </w:rPr>
            </w:pPr>
            <w:r w:rsidRPr="006D1710">
              <w:rPr>
                <w:rFonts w:ascii="Calibri" w:eastAsia="Times New Roman" w:hAnsi="Calibri" w:cs="Arial"/>
                <w:kern w:val="0"/>
                <w:sz w:val="24"/>
                <w:szCs w:val="24"/>
                <w:lang w:val="en-US"/>
                <w14:ligatures w14:val="none"/>
              </w:rPr>
              <w:t> </w:t>
            </w:r>
          </w:p>
        </w:tc>
        <w:tc>
          <w:tcPr>
            <w:tcW w:w="499" w:type="pct"/>
            <w:tcBorders>
              <w:top w:val="nil"/>
              <w:left w:val="single" w:sz="8" w:space="0" w:color="008080"/>
              <w:bottom w:val="single" w:sz="4" w:space="0" w:color="008080"/>
              <w:right w:val="single" w:sz="4" w:space="0" w:color="008080"/>
            </w:tcBorders>
            <w:noWrap/>
            <w:vAlign w:val="center"/>
          </w:tcPr>
          <w:p w14:paraId="35D95F7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6F2F307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bottom"/>
          </w:tcPr>
          <w:p w14:paraId="00632AD6"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bottom"/>
          </w:tcPr>
          <w:p w14:paraId="776F12E7"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bottom"/>
          </w:tcPr>
          <w:p w14:paraId="7B352CD7"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bottom"/>
          </w:tcPr>
          <w:p w14:paraId="4206252C"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r>
      <w:tr w:rsidR="006D1710" w:rsidRPr="006D1710" w14:paraId="3DE551B3"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4FB643DB"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 xml:space="preserve"> ACTUALIZARE </w:t>
            </w:r>
            <w:proofErr w:type="spellStart"/>
            <w:r w:rsidRPr="006D1710">
              <w:rPr>
                <w:rFonts w:ascii="Calibri" w:eastAsia="Times New Roman" w:hAnsi="Calibri" w:cs="Arial"/>
                <w:b/>
                <w:bCs/>
                <w:kern w:val="0"/>
                <w:sz w:val="24"/>
                <w:szCs w:val="24"/>
                <w:lang w:val="en-US"/>
                <w14:ligatures w14:val="none"/>
              </w:rPr>
              <w:t>Cheltuieli</w:t>
            </w:r>
            <w:proofErr w:type="spellEnd"/>
            <w:r w:rsidRPr="006D1710">
              <w:rPr>
                <w:rFonts w:ascii="Calibri" w:eastAsia="Times New Roman" w:hAnsi="Calibri" w:cs="Arial"/>
                <w:b/>
                <w:bCs/>
                <w:kern w:val="0"/>
                <w:sz w:val="24"/>
                <w:szCs w:val="24"/>
                <w:lang w:val="en-US"/>
                <w14:ligatures w14:val="none"/>
              </w:rPr>
              <w:t xml:space="preserve"> </w:t>
            </w:r>
            <w:proofErr w:type="spellStart"/>
            <w:r w:rsidRPr="006D1710">
              <w:rPr>
                <w:rFonts w:ascii="Calibri" w:eastAsia="Times New Roman" w:hAnsi="Calibri" w:cs="Arial"/>
                <w:b/>
                <w:bCs/>
                <w:kern w:val="0"/>
                <w:sz w:val="24"/>
                <w:szCs w:val="24"/>
                <w:lang w:val="en-US"/>
                <w14:ligatures w14:val="none"/>
              </w:rPr>
              <w:t>Eligibile</w:t>
            </w:r>
            <w:proofErr w:type="spellEnd"/>
            <w:r w:rsidRPr="006D1710">
              <w:rPr>
                <w:rFonts w:ascii="Calibri" w:eastAsia="Times New Roman" w:hAnsi="Calibri" w:cs="Arial"/>
                <w:b/>
                <w:bCs/>
                <w:kern w:val="0"/>
                <w:sz w:val="24"/>
                <w:szCs w:val="24"/>
                <w:lang w:val="en-US"/>
                <w14:ligatures w14:val="none"/>
              </w:rPr>
              <w:t xml:space="preserve"> (max 5%) </w:t>
            </w:r>
          </w:p>
        </w:tc>
        <w:tc>
          <w:tcPr>
            <w:tcW w:w="499" w:type="pct"/>
            <w:tcBorders>
              <w:top w:val="nil"/>
              <w:left w:val="single" w:sz="8" w:space="0" w:color="008080"/>
              <w:bottom w:val="single" w:sz="4" w:space="0" w:color="008080"/>
              <w:right w:val="single" w:sz="4" w:space="0" w:color="008080"/>
            </w:tcBorders>
            <w:noWrap/>
            <w:vAlign w:val="center"/>
          </w:tcPr>
          <w:p w14:paraId="1E561A14"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68333752"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0FDE3EA0"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5C1540F0"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36691599"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786E6353"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r w:rsidR="006D1710" w:rsidRPr="006D1710" w14:paraId="73687B00"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217C2542"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TOTAL GENERAL F</w:t>
            </w:r>
            <w:r w:rsidRPr="006D1710">
              <w:rPr>
                <w:rFonts w:ascii="Calibri" w:eastAsia="Times New Roman" w:hAnsi="Calibri" w:cs="Arial"/>
                <w:b/>
                <w:bCs/>
                <w:kern w:val="0"/>
                <w:sz w:val="24"/>
                <w:szCs w:val="24"/>
                <w14:ligatures w14:val="none"/>
              </w:rPr>
              <w:t>Ă</w:t>
            </w:r>
            <w:r w:rsidRPr="006D1710">
              <w:rPr>
                <w:rFonts w:ascii="Calibri" w:eastAsia="Times New Roman" w:hAnsi="Calibri" w:cs="Arial"/>
                <w:b/>
                <w:bCs/>
                <w:kern w:val="0"/>
                <w:sz w:val="24"/>
                <w:szCs w:val="24"/>
                <w:lang w:val="en-US"/>
                <w14:ligatures w14:val="none"/>
              </w:rPr>
              <w:t>RĂ TVA</w:t>
            </w:r>
          </w:p>
        </w:tc>
        <w:tc>
          <w:tcPr>
            <w:tcW w:w="499" w:type="pct"/>
            <w:tcBorders>
              <w:top w:val="nil"/>
              <w:left w:val="single" w:sz="8" w:space="0" w:color="008080"/>
              <w:bottom w:val="single" w:sz="4" w:space="0" w:color="008080"/>
              <w:right w:val="single" w:sz="4" w:space="0" w:color="008080"/>
            </w:tcBorders>
            <w:noWrap/>
            <w:vAlign w:val="center"/>
          </w:tcPr>
          <w:p w14:paraId="32AE17A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5BCEA18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2118CBC2"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4F4D9F0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FDAA94E"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329E066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r w:rsidR="006D1710" w:rsidRPr="006D1710" w14:paraId="5D7456D2"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0A43AA30"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 xml:space="preserve"> </w:t>
            </w:r>
            <w:proofErr w:type="spellStart"/>
            <w:r w:rsidRPr="006D1710">
              <w:rPr>
                <w:rFonts w:ascii="Calibri" w:eastAsia="Times New Roman" w:hAnsi="Calibri" w:cs="Arial"/>
                <w:b/>
                <w:bCs/>
                <w:kern w:val="0"/>
                <w:sz w:val="24"/>
                <w:szCs w:val="24"/>
                <w:lang w:val="en-US"/>
                <w14:ligatures w14:val="none"/>
              </w:rPr>
              <w:t>Valoare</w:t>
            </w:r>
            <w:proofErr w:type="spellEnd"/>
            <w:r w:rsidRPr="006D1710">
              <w:rPr>
                <w:rFonts w:ascii="Calibri" w:eastAsia="Times New Roman" w:hAnsi="Calibri" w:cs="Arial"/>
                <w:b/>
                <w:bCs/>
                <w:kern w:val="0"/>
                <w:sz w:val="24"/>
                <w:szCs w:val="24"/>
                <w:lang w:val="en-US"/>
                <w14:ligatures w14:val="none"/>
              </w:rPr>
              <w:t xml:space="preserve"> TVA  </w:t>
            </w:r>
          </w:p>
        </w:tc>
        <w:tc>
          <w:tcPr>
            <w:tcW w:w="499" w:type="pct"/>
            <w:tcBorders>
              <w:top w:val="nil"/>
              <w:left w:val="single" w:sz="8" w:space="0" w:color="008080"/>
              <w:bottom w:val="single" w:sz="4" w:space="0" w:color="008080"/>
              <w:right w:val="single" w:sz="4" w:space="0" w:color="008080"/>
            </w:tcBorders>
            <w:noWrap/>
            <w:vAlign w:val="center"/>
          </w:tcPr>
          <w:p w14:paraId="60E4983A"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3CB0CA0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5434A07"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center"/>
          </w:tcPr>
          <w:p w14:paraId="617BE66D"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center"/>
          </w:tcPr>
          <w:p w14:paraId="6943D569"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center"/>
          </w:tcPr>
          <w:p w14:paraId="6A5F19F9"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r w:rsidR="006D1710" w:rsidRPr="006D1710" w14:paraId="5CFAF70F" w14:textId="77777777" w:rsidTr="00753471">
        <w:trPr>
          <w:trHeight w:val="255"/>
          <w:jc w:val="center"/>
        </w:trPr>
        <w:tc>
          <w:tcPr>
            <w:tcW w:w="2036" w:type="pct"/>
            <w:tcBorders>
              <w:top w:val="nil"/>
              <w:left w:val="single" w:sz="8" w:space="0" w:color="008080"/>
              <w:bottom w:val="single" w:sz="4" w:space="0" w:color="008080"/>
              <w:right w:val="nil"/>
            </w:tcBorders>
            <w:noWrap/>
            <w:vAlign w:val="bottom"/>
            <w:hideMark/>
          </w:tcPr>
          <w:p w14:paraId="5333AFAC"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 </w:t>
            </w:r>
          </w:p>
        </w:tc>
        <w:tc>
          <w:tcPr>
            <w:tcW w:w="499" w:type="pct"/>
            <w:tcBorders>
              <w:top w:val="nil"/>
              <w:left w:val="single" w:sz="8" w:space="0" w:color="008080"/>
              <w:bottom w:val="single" w:sz="4" w:space="0" w:color="008080"/>
              <w:right w:val="single" w:sz="4" w:space="0" w:color="008080"/>
            </w:tcBorders>
            <w:noWrap/>
            <w:vAlign w:val="center"/>
          </w:tcPr>
          <w:p w14:paraId="00E73D38"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8" w:space="0" w:color="008080"/>
            </w:tcBorders>
            <w:noWrap/>
            <w:vAlign w:val="center"/>
          </w:tcPr>
          <w:p w14:paraId="422437C1"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bottom"/>
          </w:tcPr>
          <w:p w14:paraId="027BB99D"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468" w:type="pct"/>
            <w:tcBorders>
              <w:top w:val="nil"/>
              <w:left w:val="nil"/>
              <w:bottom w:val="single" w:sz="4" w:space="0" w:color="008080"/>
              <w:right w:val="single" w:sz="8" w:space="0" w:color="008080"/>
            </w:tcBorders>
            <w:noWrap/>
            <w:vAlign w:val="bottom"/>
          </w:tcPr>
          <w:p w14:paraId="5F8C7A73"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500" w:type="pct"/>
            <w:tcBorders>
              <w:top w:val="nil"/>
              <w:left w:val="nil"/>
              <w:bottom w:val="single" w:sz="4" w:space="0" w:color="008080"/>
              <w:right w:val="single" w:sz="4" w:space="0" w:color="008080"/>
            </w:tcBorders>
            <w:noWrap/>
            <w:vAlign w:val="bottom"/>
          </w:tcPr>
          <w:p w14:paraId="2B427362"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c>
          <w:tcPr>
            <w:tcW w:w="497" w:type="pct"/>
            <w:tcBorders>
              <w:top w:val="nil"/>
              <w:left w:val="nil"/>
              <w:bottom w:val="single" w:sz="4" w:space="0" w:color="008080"/>
              <w:right w:val="single" w:sz="8" w:space="0" w:color="008080"/>
            </w:tcBorders>
            <w:noWrap/>
            <w:vAlign w:val="bottom"/>
          </w:tcPr>
          <w:p w14:paraId="2F514CC5" w14:textId="77777777" w:rsidR="006D1710" w:rsidRPr="006D1710" w:rsidRDefault="006D1710" w:rsidP="006D1710">
            <w:pPr>
              <w:spacing w:after="0" w:line="240" w:lineRule="auto"/>
              <w:rPr>
                <w:rFonts w:ascii="Calibri" w:eastAsia="Times New Roman" w:hAnsi="Calibri" w:cs="Times New Roman"/>
                <w:b/>
                <w:kern w:val="0"/>
                <w:sz w:val="16"/>
                <w:szCs w:val="24"/>
                <w:lang w:val="en-US"/>
                <w14:ligatures w14:val="none"/>
              </w:rPr>
            </w:pPr>
          </w:p>
        </w:tc>
      </w:tr>
      <w:tr w:rsidR="006D1710" w:rsidRPr="006D1710" w14:paraId="23DBEBB7" w14:textId="77777777" w:rsidTr="00753471">
        <w:trPr>
          <w:trHeight w:val="270"/>
          <w:jc w:val="center"/>
        </w:trPr>
        <w:tc>
          <w:tcPr>
            <w:tcW w:w="2036" w:type="pct"/>
            <w:tcBorders>
              <w:top w:val="nil"/>
              <w:left w:val="single" w:sz="8" w:space="0" w:color="008080"/>
              <w:bottom w:val="single" w:sz="8" w:space="0" w:color="008080"/>
              <w:right w:val="nil"/>
            </w:tcBorders>
            <w:noWrap/>
            <w:vAlign w:val="bottom"/>
            <w:hideMark/>
          </w:tcPr>
          <w:p w14:paraId="22E4DDF5" w14:textId="77777777" w:rsidR="006D1710" w:rsidRPr="006D1710" w:rsidRDefault="006D1710" w:rsidP="006D1710">
            <w:pPr>
              <w:spacing w:after="0" w:line="240" w:lineRule="auto"/>
              <w:jc w:val="center"/>
              <w:rPr>
                <w:rFonts w:ascii="Calibri" w:eastAsia="Times New Roman" w:hAnsi="Calibri" w:cs="Arial"/>
                <w:b/>
                <w:bCs/>
                <w:kern w:val="0"/>
                <w:sz w:val="24"/>
                <w:szCs w:val="24"/>
                <w:lang w:val="en-US"/>
                <w14:ligatures w14:val="none"/>
              </w:rPr>
            </w:pPr>
            <w:r w:rsidRPr="006D1710">
              <w:rPr>
                <w:rFonts w:ascii="Calibri" w:eastAsia="Times New Roman" w:hAnsi="Calibri" w:cs="Arial"/>
                <w:b/>
                <w:bCs/>
                <w:kern w:val="0"/>
                <w:sz w:val="24"/>
                <w:szCs w:val="24"/>
                <w:lang w:val="en-US"/>
                <w14:ligatures w14:val="none"/>
              </w:rPr>
              <w:t xml:space="preserve"> TOTAL GENERAL </w:t>
            </w:r>
            <w:proofErr w:type="spellStart"/>
            <w:r w:rsidRPr="006D1710">
              <w:rPr>
                <w:rFonts w:ascii="Calibri" w:eastAsia="Times New Roman" w:hAnsi="Calibri" w:cs="Arial"/>
                <w:b/>
                <w:bCs/>
                <w:kern w:val="0"/>
                <w:sz w:val="24"/>
                <w:szCs w:val="24"/>
                <w:lang w:val="en-US"/>
                <w14:ligatures w14:val="none"/>
              </w:rPr>
              <w:t>inclusiv</w:t>
            </w:r>
            <w:proofErr w:type="spellEnd"/>
            <w:r w:rsidRPr="006D1710">
              <w:rPr>
                <w:rFonts w:ascii="Calibri" w:eastAsia="Times New Roman" w:hAnsi="Calibri" w:cs="Arial"/>
                <w:b/>
                <w:bCs/>
                <w:kern w:val="0"/>
                <w:sz w:val="24"/>
                <w:szCs w:val="24"/>
                <w:lang w:val="en-US"/>
                <w14:ligatures w14:val="none"/>
              </w:rPr>
              <w:t xml:space="preserve"> TVA </w:t>
            </w:r>
          </w:p>
        </w:tc>
        <w:tc>
          <w:tcPr>
            <w:tcW w:w="999" w:type="pct"/>
            <w:gridSpan w:val="2"/>
            <w:tcBorders>
              <w:top w:val="single" w:sz="4" w:space="0" w:color="008080"/>
              <w:left w:val="single" w:sz="8" w:space="0" w:color="008080"/>
              <w:bottom w:val="single" w:sz="8" w:space="0" w:color="008080"/>
              <w:right w:val="single" w:sz="8" w:space="0" w:color="008080"/>
            </w:tcBorders>
            <w:noWrap/>
            <w:vAlign w:val="center"/>
          </w:tcPr>
          <w:p w14:paraId="4123BBDF"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968" w:type="pct"/>
            <w:gridSpan w:val="2"/>
            <w:tcBorders>
              <w:top w:val="single" w:sz="4" w:space="0" w:color="008080"/>
              <w:left w:val="single" w:sz="8" w:space="0" w:color="008080"/>
              <w:bottom w:val="single" w:sz="8" w:space="0" w:color="008080"/>
              <w:right w:val="single" w:sz="8" w:space="0" w:color="008080"/>
            </w:tcBorders>
            <w:vAlign w:val="center"/>
          </w:tcPr>
          <w:p w14:paraId="12EB38E0"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c>
          <w:tcPr>
            <w:tcW w:w="997" w:type="pct"/>
            <w:gridSpan w:val="2"/>
            <w:tcBorders>
              <w:top w:val="single" w:sz="4" w:space="0" w:color="008080"/>
              <w:left w:val="single" w:sz="8" w:space="0" w:color="008080"/>
              <w:bottom w:val="single" w:sz="8" w:space="0" w:color="008080"/>
              <w:right w:val="single" w:sz="8" w:space="0" w:color="008080"/>
            </w:tcBorders>
            <w:vAlign w:val="center"/>
          </w:tcPr>
          <w:p w14:paraId="64F19B33" w14:textId="77777777" w:rsidR="006D1710" w:rsidRPr="006D1710" w:rsidRDefault="006D1710" w:rsidP="006D1710">
            <w:pPr>
              <w:spacing w:after="0" w:line="240" w:lineRule="auto"/>
              <w:jc w:val="center"/>
              <w:rPr>
                <w:rFonts w:ascii="Calibri" w:eastAsia="Times New Roman" w:hAnsi="Calibri" w:cs="Times New Roman"/>
                <w:b/>
                <w:kern w:val="0"/>
                <w:sz w:val="16"/>
                <w:szCs w:val="24"/>
                <w:lang w:val="en-US"/>
                <w14:ligatures w14:val="none"/>
              </w:rPr>
            </w:pPr>
          </w:p>
        </w:tc>
      </w:tr>
    </w:tbl>
    <w:p w14:paraId="2A6B9199" w14:textId="77777777" w:rsidR="006D1710" w:rsidRPr="00593D74" w:rsidRDefault="006D1710" w:rsidP="00593D74">
      <w:pPr>
        <w:spacing w:before="120" w:after="120" w:line="240" w:lineRule="auto"/>
        <w:jc w:val="both"/>
        <w:rPr>
          <w:rFonts w:ascii="Calibri" w:eastAsia="Times New Roman" w:hAnsi="Calibri" w:cs="Times New Roman"/>
          <w:iCs/>
          <w:kern w:val="0"/>
          <w:sz w:val="24"/>
          <w:szCs w:val="16"/>
          <w:lang w:val="x-none" w:eastAsia="x-none"/>
          <w14:ligatures w14:val="none"/>
        </w:rPr>
      </w:pPr>
    </w:p>
    <w:p w14:paraId="7FE1E435" w14:textId="77777777" w:rsidR="006D1710" w:rsidRPr="006D1710" w:rsidRDefault="006D1710" w:rsidP="006D1710">
      <w:pPr>
        <w:spacing w:after="0" w:line="240" w:lineRule="auto"/>
        <w:outlineLvl w:val="0"/>
        <w:rPr>
          <w:rFonts w:ascii="Calibri" w:eastAsia="Times New Roman" w:hAnsi="Calibri" w:cs="Arial"/>
          <w:b/>
          <w:i/>
          <w:iCs/>
          <w:caps/>
          <w:kern w:val="0"/>
          <w:sz w:val="24"/>
          <w:szCs w:val="24"/>
          <w:u w:val="single"/>
          <w14:ligatures w14:val="none"/>
        </w:rPr>
      </w:pPr>
      <w:r w:rsidRPr="006D1710">
        <w:rPr>
          <w:rFonts w:ascii="Calibri" w:eastAsia="Times New Roman" w:hAnsi="Calibri" w:cs="Arial"/>
          <w:b/>
          <w:i/>
          <w:iCs/>
          <w:kern w:val="0"/>
          <w:sz w:val="24"/>
          <w:szCs w:val="24"/>
          <w14:ligatures w14:val="none"/>
        </w:rPr>
        <w:t>Toate costurile vor fi exprimate în EURO, şi se vor baza pe Studiul de fezabilitate (întocmit în conformitate cu prevederile HG 907/2016)</w:t>
      </w:r>
    </w:p>
    <w:p w14:paraId="17FCC216" w14:textId="77777777" w:rsidR="006D1710" w:rsidRPr="006D1710" w:rsidRDefault="006D1710" w:rsidP="006D1710">
      <w:pPr>
        <w:spacing w:after="0" w:line="240" w:lineRule="auto"/>
        <w:ind w:hanging="120"/>
        <w:rPr>
          <w:rFonts w:ascii="Calibri" w:eastAsia="Times New Roman" w:hAnsi="Calibri" w:cs="Calibri"/>
          <w:b/>
          <w:kern w:val="0"/>
          <w:sz w:val="24"/>
          <w:szCs w:val="24"/>
          <w14:ligatures w14:val="none"/>
        </w:rPr>
      </w:pPr>
      <w:r w:rsidRPr="006D1710">
        <w:rPr>
          <w:rFonts w:ascii="Calibri" w:eastAsia="Times New Roman" w:hAnsi="Calibri" w:cs="Arial"/>
          <w:kern w:val="0"/>
          <w:sz w:val="24"/>
          <w:szCs w:val="24"/>
          <w14:ligatures w14:val="none"/>
        </w:rPr>
        <w:t xml:space="preserve">1 Euro = </w:t>
      </w:r>
      <w:r w:rsidRPr="006D1710">
        <w:rPr>
          <w:rFonts w:ascii="Calibri" w:eastAsia="Times New Roman" w:hAnsi="Calibri" w:cs="Arial"/>
          <w:noProof/>
          <w:kern w:val="0"/>
          <w:sz w:val="24"/>
          <w:szCs w:val="24"/>
          <w14:ligatures w14:val="none"/>
        </w:rPr>
        <w:t>...............</w:t>
      </w:r>
      <w:r w:rsidRPr="006D1710">
        <w:rPr>
          <w:rFonts w:ascii="Calibri" w:eastAsia="Times New Roman" w:hAnsi="Calibri" w:cs="Arial"/>
          <w:kern w:val="0"/>
          <w:sz w:val="24"/>
          <w:szCs w:val="24"/>
          <w14:ligatures w14:val="none"/>
        </w:rPr>
        <w:t xml:space="preserve">.LEI </w:t>
      </w:r>
      <w:r w:rsidRPr="006D1710">
        <w:rPr>
          <w:rFonts w:ascii="Calibri" w:eastAsia="Arial Unicode MS" w:hAnsi="Calibri" w:cs="Arial"/>
          <w:kern w:val="0"/>
          <w:sz w:val="24"/>
          <w:szCs w:val="24"/>
          <w14:ligatures w14:val="none"/>
        </w:rPr>
        <w:t>(</w:t>
      </w:r>
      <w:r w:rsidRPr="006D1710">
        <w:rPr>
          <w:rFonts w:ascii="Calibri" w:eastAsia="Times New Roman" w:hAnsi="Calibri" w:cs="Arial"/>
          <w:kern w:val="0"/>
          <w:sz w:val="24"/>
          <w:szCs w:val="24"/>
          <w14:ligatures w14:val="none"/>
        </w:rPr>
        <w:t>Rata de conversie între Euro şi moneda naţională pentru Romania este cea publicată de Banca Central Europeană pe Internet la adresa : &lt;http://www.ecb.int/index.html&gt;</w:t>
      </w:r>
      <w:r w:rsidRPr="006D1710">
        <w:rPr>
          <w:rFonts w:ascii="Calibri" w:eastAsia="Times New Roman" w:hAnsi="Calibri" w:cs="Arial"/>
          <w:b/>
          <w:kern w:val="0"/>
          <w:sz w:val="24"/>
          <w:szCs w:val="24"/>
          <w14:ligatures w14:val="none"/>
        </w:rPr>
        <w:t xml:space="preserve"> </w:t>
      </w:r>
      <w:r w:rsidRPr="006D1710">
        <w:rPr>
          <w:rFonts w:ascii="Calibri" w:eastAsia="Arial Unicode MS" w:hAnsi="Calibri" w:cs="Arial"/>
          <w:kern w:val="0"/>
          <w:sz w:val="24"/>
          <w:szCs w:val="24"/>
          <w14:ligatures w14:val="none"/>
        </w:rPr>
        <w:t>la data întocmirii Studiului de fezabilitate)</w:t>
      </w:r>
    </w:p>
    <w:p w14:paraId="0D5DD0C7" w14:textId="16742458" w:rsidR="00593D74" w:rsidRDefault="00593D74" w:rsidP="00593D74">
      <w:pPr>
        <w:spacing w:before="120" w:after="120" w:line="240" w:lineRule="auto"/>
        <w:jc w:val="both"/>
        <w:rPr>
          <w:rFonts w:ascii="Calibri" w:eastAsia="Times New Roman" w:hAnsi="Calibri" w:cs="Times New Roman"/>
          <w:i/>
          <w:kern w:val="0"/>
          <w:sz w:val="24"/>
          <w:szCs w:val="16"/>
          <w:lang w:val="x-none" w:eastAsia="x-none"/>
          <w14:ligatures w14:val="none"/>
        </w:rPr>
      </w:pPr>
    </w:p>
    <w:p w14:paraId="0C4CC1D0" w14:textId="77777777" w:rsidR="006D1710" w:rsidRDefault="006D1710" w:rsidP="00593D74">
      <w:pPr>
        <w:spacing w:before="120" w:after="120" w:line="240" w:lineRule="auto"/>
        <w:jc w:val="both"/>
        <w:rPr>
          <w:rFonts w:ascii="Calibri" w:eastAsia="Times New Roman" w:hAnsi="Calibri" w:cs="Times New Roman"/>
          <w:iCs/>
          <w:kern w:val="0"/>
          <w:sz w:val="24"/>
          <w:szCs w:val="16"/>
          <w:lang w:val="x-none" w:eastAsia="x-none"/>
          <w14:ligatures w14:val="none"/>
        </w:rPr>
      </w:pPr>
    </w:p>
    <w:p w14:paraId="28195BA5" w14:textId="77777777" w:rsidR="006D1710" w:rsidRDefault="006D1710" w:rsidP="00593D74">
      <w:pPr>
        <w:spacing w:before="120" w:after="120" w:line="240" w:lineRule="auto"/>
        <w:jc w:val="both"/>
        <w:rPr>
          <w:rFonts w:ascii="Calibri" w:eastAsia="Times New Roman" w:hAnsi="Calibri" w:cs="Times New Roman"/>
          <w:iCs/>
          <w:kern w:val="0"/>
          <w:sz w:val="24"/>
          <w:szCs w:val="16"/>
          <w:lang w:val="x-none" w:eastAsia="x-none"/>
          <w14:ligatures w14:val="none"/>
        </w:rPr>
      </w:pPr>
    </w:p>
    <w:p w14:paraId="36763219" w14:textId="77777777" w:rsidR="006D1710" w:rsidRPr="00593D74" w:rsidRDefault="006D1710" w:rsidP="00593D74">
      <w:pPr>
        <w:spacing w:before="120" w:after="120" w:line="240" w:lineRule="auto"/>
        <w:jc w:val="both"/>
        <w:rPr>
          <w:rFonts w:ascii="Calibri" w:eastAsia="Times New Roman" w:hAnsi="Calibri" w:cs="Times New Roman"/>
          <w:iCs/>
          <w:kern w:val="0"/>
          <w:sz w:val="24"/>
          <w:szCs w:val="16"/>
          <w:lang w:val="x-none" w:eastAsia="x-none"/>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36"/>
        <w:gridCol w:w="445"/>
        <w:gridCol w:w="1060"/>
        <w:gridCol w:w="82"/>
        <w:gridCol w:w="64"/>
        <w:gridCol w:w="421"/>
        <w:gridCol w:w="484"/>
        <w:gridCol w:w="858"/>
      </w:tblGrid>
      <w:tr w:rsidR="00593D74" w:rsidRPr="00593D74" w14:paraId="19A41DF5" w14:textId="77777777" w:rsidTr="00753471">
        <w:tc>
          <w:tcPr>
            <w:tcW w:w="4023"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31F08A8"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C. Verificarea bugetului indicativ</w:t>
            </w:r>
          </w:p>
        </w:tc>
        <w:tc>
          <w:tcPr>
            <w:tcW w:w="259" w:type="pct"/>
            <w:gridSpan w:val="2"/>
            <w:tcBorders>
              <w:top w:val="single" w:sz="4" w:space="0" w:color="auto"/>
              <w:left w:val="single" w:sz="4" w:space="0" w:color="auto"/>
              <w:bottom w:val="single" w:sz="4" w:space="0" w:color="auto"/>
              <w:right w:val="single" w:sz="4" w:space="0" w:color="auto"/>
            </w:tcBorders>
            <w:hideMark/>
          </w:tcPr>
          <w:p w14:paraId="389BEED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DA</w:t>
            </w:r>
          </w:p>
        </w:tc>
        <w:tc>
          <w:tcPr>
            <w:tcW w:w="259" w:type="pct"/>
            <w:tcBorders>
              <w:top w:val="single" w:sz="4" w:space="0" w:color="auto"/>
              <w:left w:val="single" w:sz="4" w:space="0" w:color="auto"/>
              <w:bottom w:val="single" w:sz="4" w:space="0" w:color="auto"/>
              <w:right w:val="single" w:sz="4" w:space="0" w:color="auto"/>
            </w:tcBorders>
            <w:hideMark/>
          </w:tcPr>
          <w:p w14:paraId="5127B2A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NU</w:t>
            </w:r>
          </w:p>
        </w:tc>
        <w:tc>
          <w:tcPr>
            <w:tcW w:w="459" w:type="pct"/>
            <w:tcBorders>
              <w:top w:val="single" w:sz="4" w:space="0" w:color="auto"/>
              <w:left w:val="single" w:sz="4" w:space="0" w:color="auto"/>
              <w:bottom w:val="single" w:sz="4" w:space="0" w:color="auto"/>
              <w:right w:val="single" w:sz="4" w:space="0" w:color="auto"/>
            </w:tcBorders>
            <w:hideMark/>
          </w:tcPr>
          <w:p w14:paraId="7AFEBCF6"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Nu este cazul</w:t>
            </w:r>
          </w:p>
        </w:tc>
      </w:tr>
      <w:tr w:rsidR="00593D74" w:rsidRPr="00593D74" w14:paraId="55BDF14D" w14:textId="77777777" w:rsidTr="00753471">
        <w:tc>
          <w:tcPr>
            <w:tcW w:w="4023" w:type="pct"/>
            <w:gridSpan w:val="5"/>
            <w:tcBorders>
              <w:top w:val="single" w:sz="4" w:space="0" w:color="auto"/>
              <w:left w:val="single" w:sz="4" w:space="0" w:color="auto"/>
              <w:bottom w:val="single" w:sz="4" w:space="0" w:color="auto"/>
              <w:right w:val="single" w:sz="4" w:space="0" w:color="auto"/>
            </w:tcBorders>
            <w:hideMark/>
          </w:tcPr>
          <w:p w14:paraId="481E0BC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43B5DD74"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t>Da cu diferenţe*</w:t>
            </w:r>
          </w:p>
          <w:p w14:paraId="32FD8C06"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t xml:space="preserve"> * Se completează în cazul în care expertul constată diferenţe faţă de bugetul prezentat de  solicitant în cererea de finanţare față de bugetule anexate proiectelor.</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43F196B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62F26A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79EB5F8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93D74" w:rsidRPr="00593D74" w14:paraId="223F173D"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2DEF6A7"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2.</w:t>
            </w:r>
            <w:r w:rsidRPr="00593D74">
              <w:rPr>
                <w:rFonts w:ascii="Calibri" w:eastAsia="Calibri" w:hAnsi="Calibri" w:cs="Times New Roman"/>
                <w:kern w:val="0"/>
                <w:sz w:val="24"/>
                <w14:ligatures w14:val="none"/>
              </w:rPr>
              <w:t xml:space="preserve"> Verificarea corectitudinii ratei de schimb. Rata de conversie între Euro şi moneda naţională pentru România este cea publicată de Banca Central Europeană pe Internet la adresa : </w:t>
            </w:r>
            <w:r w:rsidRPr="00593D74">
              <w:rPr>
                <w:rFonts w:ascii="Calibri" w:eastAsia="Calibri" w:hAnsi="Calibri" w:cs="Times New Roman"/>
                <w:kern w:val="0"/>
                <w14:ligatures w14:val="none"/>
              </w:rPr>
              <w:fldChar w:fldCharType="begin"/>
            </w:r>
            <w:r w:rsidRPr="00593D74">
              <w:rPr>
                <w:rFonts w:ascii="Calibri" w:eastAsia="Calibri" w:hAnsi="Calibri" w:cs="Times New Roman"/>
                <w:kern w:val="0"/>
                <w14:ligatures w14:val="none"/>
              </w:rPr>
              <w:instrText xml:space="preserve"> HYPERLINK "http://www.ecb.int/index.html" </w:instrText>
            </w:r>
            <w:r w:rsidRPr="00593D74">
              <w:rPr>
                <w:rFonts w:ascii="Calibri" w:eastAsia="Calibri" w:hAnsi="Calibri" w:cs="Times New Roman"/>
                <w:kern w:val="0"/>
                <w14:ligatures w14:val="none"/>
              </w:rPr>
              <w:fldChar w:fldCharType="separate"/>
            </w:r>
            <w:r w:rsidRPr="00593D74">
              <w:rPr>
                <w:rFonts w:ascii="Calibri" w:eastAsia="Calibri" w:hAnsi="Calibri" w:cs="Times New Roman"/>
                <w:color w:val="0000FF"/>
                <w:kern w:val="0"/>
                <w:sz w:val="24"/>
                <w:u w:val="single"/>
                <w14:ligatures w14:val="none"/>
              </w:rPr>
              <w:t>http://www.ecb.int/index.html</w:t>
            </w:r>
            <w:r w:rsidRPr="00593D74">
              <w:rPr>
                <w:rFonts w:ascii="Calibri" w:eastAsia="Calibri" w:hAnsi="Calibri" w:cs="Times New Roman"/>
                <w:color w:val="0000FF"/>
                <w:kern w:val="0"/>
                <w:sz w:val="24"/>
                <w:u w:val="single"/>
                <w14:ligatures w14:val="none"/>
              </w:rPr>
              <w:fldChar w:fldCharType="end"/>
            </w:r>
            <w:r w:rsidRPr="00593D74">
              <w:rPr>
                <w:rFonts w:ascii="Calibri" w:eastAsia="Calibri" w:hAnsi="Calibri" w:cs="Times New Roman"/>
                <w:kern w:val="0"/>
                <w:sz w:val="24"/>
                <w14:ligatures w14:val="none"/>
              </w:rPr>
              <w:t xml:space="preserve"> (se anexează pagina conţinând cursul BCE din data întocmirii  Studiului de fezabilitate/ Documentația de Avizare a Lucrărilor de Intervenții):</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6EA9632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34D73A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7D5ADF8D"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tc>
      </w:tr>
      <w:tr w:rsidR="00593D74" w:rsidRPr="00593D74" w14:paraId="1FF991C1"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696B521B" w14:textId="77777777" w:rsidR="00593D74" w:rsidRPr="00593D74" w:rsidRDefault="00593D74" w:rsidP="00593D74">
            <w:pPr>
              <w:pBdr>
                <w:left w:val="single" w:sz="8" w:space="0" w:color="auto"/>
              </w:pBdr>
              <w:spacing w:before="120" w:after="120" w:line="240" w:lineRule="auto"/>
              <w:rPr>
                <w:rFonts w:ascii="Calibri" w:eastAsia="Calibri" w:hAnsi="Calibri" w:cs="Times New Roman"/>
                <w:spacing w:val="-4"/>
                <w:kern w:val="0"/>
                <w:sz w:val="24"/>
                <w14:ligatures w14:val="none"/>
              </w:rPr>
            </w:pPr>
            <w:r w:rsidRPr="00593D74">
              <w:rPr>
                <w:rFonts w:ascii="Calibri" w:eastAsia="Calibri" w:hAnsi="Calibri" w:cs="Times New Roman"/>
                <w:b/>
                <w:kern w:val="0"/>
                <w:sz w:val="24"/>
                <w14:ligatures w14:val="none"/>
              </w:rPr>
              <w:t>3.</w:t>
            </w:r>
            <w:r w:rsidRPr="00593D74">
              <w:rPr>
                <w:rFonts w:ascii="Calibri" w:eastAsia="Calibri" w:hAnsi="Calibri" w:cs="Times New Roman"/>
                <w:kern w:val="0"/>
                <w:sz w:val="24"/>
                <w14:ligatures w14:val="none"/>
              </w:rPr>
              <w:t xml:space="preserve"> Sunt investiţiile eligibile în conformitate cu specificațiile submăsurii?</w:t>
            </w:r>
          </w:p>
        </w:tc>
        <w:tc>
          <w:tcPr>
            <w:tcW w:w="259" w:type="pct"/>
            <w:gridSpan w:val="2"/>
            <w:tcBorders>
              <w:top w:val="single" w:sz="4" w:space="0" w:color="auto"/>
              <w:left w:val="single" w:sz="4" w:space="0" w:color="auto"/>
              <w:bottom w:val="single" w:sz="4" w:space="0" w:color="auto"/>
              <w:right w:val="single" w:sz="4" w:space="0" w:color="auto"/>
            </w:tcBorders>
            <w:hideMark/>
          </w:tcPr>
          <w:p w14:paraId="5539B29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1845FE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6E6125F1"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tc>
      </w:tr>
      <w:tr w:rsidR="00593D74" w:rsidRPr="00593D74" w14:paraId="0918122F"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4594EB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4</w:t>
            </w:r>
            <w:r w:rsidRPr="00593D74">
              <w:rPr>
                <w:rFonts w:ascii="Calibri" w:eastAsia="Calibri" w:hAnsi="Calibri" w:cs="Times New Roman"/>
                <w:kern w:val="0"/>
                <w:sz w:val="24"/>
                <w14:ligatures w14:val="none"/>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312C8AE8"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t>Da cu diferente*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4D9BF60"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08F783B"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1B04254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p>
        </w:tc>
      </w:tr>
      <w:tr w:rsidR="00593D74" w:rsidRPr="00593D74" w14:paraId="0DD11E08"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B7E42D1"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spacing w:val="-4"/>
                <w:kern w:val="0"/>
                <w:sz w:val="24"/>
                <w14:ligatures w14:val="none"/>
              </w:rPr>
            </w:pPr>
            <w:r w:rsidRPr="00593D74">
              <w:rPr>
                <w:rFonts w:ascii="Calibri" w:eastAsia="Calibri" w:hAnsi="Calibri" w:cs="Times New Roman"/>
                <w:b/>
                <w:kern w:val="0"/>
                <w:sz w:val="24"/>
                <w14:ligatures w14:val="none"/>
              </w:rPr>
              <w:t>5.</w:t>
            </w:r>
            <w:r w:rsidRPr="00593D74">
              <w:rPr>
                <w:rFonts w:ascii="Calibri" w:eastAsia="Calibri" w:hAnsi="Calibri" w:cs="Times New Roman"/>
                <w:kern w:val="0"/>
                <w:sz w:val="24"/>
                <w14:ligatures w14:val="none"/>
              </w:rPr>
              <w:t xml:space="preserve"> Cheltuielile diverse şi neprevăzute (Cap. 5.3) din Bugetul indicativ sunt încadrate în rubrica neeligibil ?</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35D634C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5B3F7FB"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143D46C8"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p>
        </w:tc>
      </w:tr>
      <w:tr w:rsidR="00593D74" w:rsidRPr="00593D74" w14:paraId="5103B59E"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2A79D54D"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spacing w:val="-4"/>
                <w:kern w:val="0"/>
                <w:sz w:val="24"/>
                <w14:ligatures w14:val="none"/>
              </w:rPr>
            </w:pPr>
            <w:r w:rsidRPr="00593D74">
              <w:rPr>
                <w:rFonts w:ascii="Calibri" w:eastAsia="Calibri" w:hAnsi="Calibri" w:cs="Times New Roman"/>
                <w:b/>
                <w:kern w:val="0"/>
                <w:sz w:val="24"/>
                <w14:ligatures w14:val="none"/>
              </w:rPr>
              <w:t>6</w:t>
            </w:r>
            <w:r w:rsidRPr="00593D74">
              <w:rPr>
                <w:rFonts w:ascii="Calibri" w:eastAsia="Calibri" w:hAnsi="Calibri" w:cs="Times New Roman"/>
                <w:kern w:val="0"/>
                <w:sz w:val="24"/>
                <w14:ligatures w14:val="none"/>
              </w:rPr>
              <w:t>. TVA-ul este corect încadrat în coloana cheltuielilor neeligibile/eligibile?.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EF8ADE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53398C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77A11A4"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p>
        </w:tc>
      </w:tr>
      <w:tr w:rsidR="00593D74" w:rsidRPr="00593D74" w14:paraId="4556F032" w14:textId="77777777" w:rsidTr="00753471">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165B3D9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kern w:val="0"/>
                <w:sz w:val="24"/>
                <w14:ligatures w14:val="none"/>
              </w:rPr>
            </w:pPr>
            <w:r w:rsidRPr="00593D74">
              <w:rPr>
                <w:rFonts w:ascii="Calibri" w:eastAsia="Calibri" w:hAnsi="Calibri" w:cs="Times New Roman"/>
                <w:b/>
                <w:kern w:val="0"/>
                <w:sz w:val="24"/>
                <w14:ligatures w14:val="none"/>
              </w:rPr>
              <w:t xml:space="preserve">D. Verificarea rezonabilităţii preţurilor </w:t>
            </w:r>
          </w:p>
        </w:tc>
      </w:tr>
      <w:tr w:rsidR="00593D74" w:rsidRPr="00593D74" w14:paraId="639D1045" w14:textId="77777777" w:rsidTr="00753471">
        <w:tc>
          <w:tcPr>
            <w:tcW w:w="4023" w:type="pct"/>
            <w:gridSpan w:val="5"/>
            <w:tcBorders>
              <w:top w:val="single" w:sz="4" w:space="0" w:color="auto"/>
              <w:left w:val="single" w:sz="4" w:space="0" w:color="auto"/>
              <w:bottom w:val="single" w:sz="4" w:space="0" w:color="auto"/>
              <w:right w:val="single" w:sz="4" w:space="0" w:color="auto"/>
            </w:tcBorders>
            <w:hideMark/>
          </w:tcPr>
          <w:p w14:paraId="3349914C" w14:textId="77777777" w:rsidR="00593D74" w:rsidRPr="00593D74" w:rsidRDefault="00593D74" w:rsidP="00593D74">
            <w:pPr>
              <w:pBdr>
                <w:left w:val="single" w:sz="8" w:space="0" w:color="auto"/>
              </w:pBd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t>1 Categoria de bunuri se regăseşte în Baza de Date cu prețuri de Referință?</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2857D000"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BD35D1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6A784C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5208601D"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B860255"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2 Dacă la punctul 1 răspunsul este DA, sunt ataşate extrasele tipărite din baza de date cu prețuri de Referință?</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7F14337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50866F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6E6273FB"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45A061BB" w14:textId="77777777" w:rsidTr="00753471">
        <w:tc>
          <w:tcPr>
            <w:tcW w:w="4023" w:type="pct"/>
            <w:gridSpan w:val="5"/>
            <w:tcBorders>
              <w:top w:val="single" w:sz="4" w:space="0" w:color="auto"/>
              <w:left w:val="single" w:sz="4" w:space="0" w:color="auto"/>
              <w:bottom w:val="single" w:sz="4" w:space="0" w:color="auto"/>
              <w:right w:val="single" w:sz="4" w:space="0" w:color="auto"/>
            </w:tcBorders>
            <w:hideMark/>
          </w:tcPr>
          <w:p w14:paraId="265C2329"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lang w:val="it-IT"/>
                <w14:ligatures w14:val="none"/>
              </w:rPr>
              <w:t>3 Dacă la pct. 1 răspunsul este DA, preţurile utilizate pentru bunuri se încadrează în maximul prevăzut în  Baza de Date cu prețuri de Referință?</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37BDA19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0EC81C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C3AC4E6"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1E3D12F5" w14:textId="77777777" w:rsidTr="00753471">
        <w:tc>
          <w:tcPr>
            <w:tcW w:w="4023" w:type="pct"/>
            <w:gridSpan w:val="5"/>
            <w:tcBorders>
              <w:top w:val="single" w:sz="4" w:space="0" w:color="auto"/>
              <w:left w:val="single" w:sz="4" w:space="0" w:color="auto"/>
              <w:bottom w:val="single" w:sz="4" w:space="0" w:color="auto"/>
              <w:right w:val="single" w:sz="4" w:space="0" w:color="auto"/>
            </w:tcBorders>
          </w:tcPr>
          <w:p w14:paraId="34D20E6D"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spacing w:val="-4"/>
                <w:kern w:val="0"/>
                <w:sz w:val="24"/>
                <w:lang w:val="pt-BR"/>
                <w14:ligatures w14:val="none"/>
              </w:rPr>
            </w:pPr>
            <w:r w:rsidRPr="00593D74">
              <w:rPr>
                <w:rFonts w:ascii="Calibri" w:eastAsia="Calibri" w:hAnsi="Calibri" w:cs="Times New Roman"/>
                <w:kern w:val="0"/>
                <w:sz w:val="24"/>
                <w:lang w:val="pt-BR"/>
                <w14:ligatures w14:val="none"/>
              </w:rPr>
              <w:lastRenderedPageBreak/>
              <w:t>4 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980325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4617AC56"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153B47C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7CC8C992" w14:textId="77777777" w:rsidTr="00753471">
        <w:tc>
          <w:tcPr>
            <w:tcW w:w="4023" w:type="pct"/>
            <w:gridSpan w:val="5"/>
            <w:tcBorders>
              <w:top w:val="single" w:sz="4" w:space="0" w:color="auto"/>
              <w:left w:val="single" w:sz="4" w:space="0" w:color="auto"/>
              <w:bottom w:val="single" w:sz="4" w:space="0" w:color="auto"/>
              <w:right w:val="single" w:sz="4" w:space="0" w:color="auto"/>
            </w:tcBorders>
            <w:hideMark/>
          </w:tcPr>
          <w:p w14:paraId="280CF1EF"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5</w:t>
            </w:r>
            <w:r w:rsidRPr="00593D74">
              <w:rPr>
                <w:rFonts w:ascii="Calibri" w:eastAsia="Calibri" w:hAnsi="Calibri" w:cs="Times New Roman"/>
                <w:kern w:val="0"/>
                <w:sz w:val="24"/>
                <w:lang w:val="pt-BR"/>
                <w14:ligatures w14:val="none"/>
              </w:rPr>
              <w:t xml:space="preserve"> </w:t>
            </w:r>
            <w:r w:rsidRPr="00593D74">
              <w:rPr>
                <w:rFonts w:ascii="Calibri" w:eastAsia="Calibri" w:hAnsi="Calibri" w:cs="Times New Roman"/>
                <w:kern w:val="0"/>
                <w:sz w:val="24"/>
                <w:lang w:val="it-IT"/>
                <w14:ligatures w14:val="none"/>
              </w:rPr>
              <w:t>Pentru lucrări, există în Studiul de Fezabilitate/ Documentația de Avizare a Lucrărilor de Intervenții declaraţia proiectantului semnată şi ştampilată privind sursa de preţuri</w:t>
            </w:r>
            <w:r w:rsidRPr="00593D74">
              <w:rPr>
                <w:rFonts w:ascii="Calibri" w:eastAsia="Calibri" w:hAnsi="Calibri" w:cs="Times New Roman"/>
                <w:spacing w:val="-10"/>
                <w:kern w:val="0"/>
                <w:sz w:val="24"/>
                <w:lang w:val="pt-BR"/>
                <w14:ligatures w14:val="none"/>
              </w:rPr>
              <w:t>?</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3AA28C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1EA402B"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12AC731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61212B0E" w14:textId="77777777" w:rsidTr="00753471">
        <w:tc>
          <w:tcPr>
            <w:tcW w:w="4023" w:type="pct"/>
            <w:gridSpan w:val="5"/>
            <w:tcBorders>
              <w:top w:val="single" w:sz="4" w:space="0" w:color="auto"/>
              <w:left w:val="single" w:sz="4" w:space="0" w:color="auto"/>
              <w:bottom w:val="single" w:sz="4" w:space="0" w:color="auto"/>
              <w:right w:val="single" w:sz="4" w:space="0" w:color="auto"/>
            </w:tcBorders>
            <w:hideMark/>
          </w:tcPr>
          <w:p w14:paraId="3DE9D30F"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6</w:t>
            </w:r>
            <w:r w:rsidRPr="00593D74">
              <w:rPr>
                <w:rFonts w:ascii="Calibri" w:eastAsia="Calibri" w:hAnsi="Calibri" w:cs="Times New Roman"/>
                <w:kern w:val="0"/>
                <w:sz w:val="24"/>
                <w:lang w:val="pt-BR"/>
                <w14:ligatures w14:val="none"/>
              </w:rPr>
              <w:t xml:space="preserve"> </w:t>
            </w:r>
            <w:r w:rsidRPr="00593D74">
              <w:rPr>
                <w:rFonts w:ascii="Calibri" w:eastAsia="Calibri" w:hAnsi="Calibri" w:cs="Times New Roman"/>
                <w:kern w:val="0"/>
                <w:sz w:val="24"/>
                <w:lang w:val="it-IT"/>
                <w14:ligatures w14:val="none"/>
              </w:rPr>
              <w:t xml:space="preserve">La fundamentarea costului investiţiei de bază s-a ţinut cont de </w:t>
            </w:r>
            <w:r w:rsidRPr="00593D74">
              <w:rPr>
                <w:rFonts w:ascii="Calibri" w:eastAsia="Calibri" w:hAnsi="Calibri" w:cs="Times New Roman"/>
                <w:spacing w:val="-10"/>
                <w:kern w:val="0"/>
                <w:sz w:val="24"/>
                <w14:ligatures w14:val="none"/>
              </w:rPr>
              <w:t xml:space="preserve">standardul de cost stabilit prin HG nr.363/2010, cu modificările și completările ulterioare </w:t>
            </w:r>
            <w:r w:rsidRPr="00593D74">
              <w:rPr>
                <w:rFonts w:ascii="Calibri" w:eastAsia="Calibri" w:hAnsi="Calibri" w:cs="Times New Roman"/>
                <w:kern w:val="0"/>
                <w:sz w:val="24"/>
                <w:lang w:val="it-IT"/>
                <w14:ligatures w14:val="none"/>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4E52CB6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951156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16AF60C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7C98FFAA" w14:textId="77777777" w:rsidTr="00753471">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51024025" w14:textId="77777777" w:rsid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E. Verificarea Planului Financiar </w:t>
            </w:r>
          </w:p>
          <w:tbl>
            <w:tblPr>
              <w:tblW w:w="9225" w:type="dxa"/>
              <w:tblLayout w:type="fixed"/>
              <w:tblCellMar>
                <w:left w:w="30" w:type="dxa"/>
                <w:right w:w="30" w:type="dxa"/>
              </w:tblCellMar>
              <w:tblLook w:val="04A0" w:firstRow="1" w:lastRow="0" w:firstColumn="1" w:lastColumn="0" w:noHBand="0" w:noVBand="1"/>
            </w:tblPr>
            <w:tblGrid>
              <w:gridCol w:w="3254"/>
              <w:gridCol w:w="1869"/>
              <w:gridCol w:w="2241"/>
              <w:gridCol w:w="1861"/>
            </w:tblGrid>
            <w:tr w:rsidR="007F78B7" w:rsidRPr="00C04F53" w14:paraId="241E1726" w14:textId="77777777" w:rsidTr="00753471">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53BD66D0" w14:textId="77777777" w:rsidR="007F78B7" w:rsidRPr="00C04F53" w:rsidRDefault="007F78B7" w:rsidP="007F78B7">
                  <w:pPr>
                    <w:keepNext/>
                    <w:spacing w:after="0" w:line="240" w:lineRule="auto"/>
                    <w:jc w:val="both"/>
                    <w:rPr>
                      <w:rFonts w:ascii="Calibri" w:eastAsia="Calibri" w:hAnsi="Calibri" w:cs="Times New Roman"/>
                      <w:b/>
                      <w:sz w:val="24"/>
                    </w:rPr>
                  </w:pPr>
                  <w:r w:rsidRPr="00C04F53">
                    <w:rPr>
                      <w:rFonts w:ascii="Calibri" w:eastAsia="Calibri" w:hAnsi="Calibri" w:cs="Times New Roman"/>
                      <w:b/>
                      <w:sz w:val="24"/>
                    </w:rPr>
                    <w:t xml:space="preserve">Plan Financiar Totalizator </w:t>
                  </w:r>
                </w:p>
              </w:tc>
            </w:tr>
            <w:tr w:rsidR="007F78B7" w:rsidRPr="00C04F53" w14:paraId="5E74606C"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16AE1A0" w14:textId="77777777" w:rsidR="007F78B7" w:rsidRPr="00C04F53" w:rsidRDefault="007F78B7" w:rsidP="007F78B7">
                  <w:pPr>
                    <w:spacing w:after="0" w:line="240" w:lineRule="auto"/>
                    <w:jc w:val="both"/>
                    <w:rPr>
                      <w:rFonts w:ascii="Calibri" w:eastAsia="Calibri" w:hAnsi="Calibri" w:cs="Times New Roman"/>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C5E8247"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0B8BEC1" w14:textId="77777777" w:rsidR="007F78B7" w:rsidRPr="00C04F53" w:rsidRDefault="007F78B7" w:rsidP="007F78B7">
                  <w:pPr>
                    <w:spacing w:after="0" w:line="240" w:lineRule="auto"/>
                    <w:rPr>
                      <w:rFonts w:ascii="Calibri" w:eastAsia="Calibri" w:hAnsi="Calibri" w:cs="Times New Roman"/>
                      <w:b/>
                      <w:sz w:val="24"/>
                    </w:rPr>
                  </w:pPr>
                  <w:r w:rsidRPr="00C04F53">
                    <w:rPr>
                      <w:rFonts w:ascii="Calibri" w:eastAsia="Calibri" w:hAnsi="Calibri" w:cs="Times New Roman"/>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A7AA763" w14:textId="77777777" w:rsidR="007F78B7" w:rsidRPr="00C04F53" w:rsidRDefault="007F78B7" w:rsidP="007F78B7">
                  <w:pPr>
                    <w:spacing w:after="0" w:line="240" w:lineRule="auto"/>
                    <w:rPr>
                      <w:rFonts w:ascii="Calibri" w:eastAsia="Calibri" w:hAnsi="Calibri" w:cs="Times New Roman"/>
                      <w:b/>
                      <w:sz w:val="24"/>
                    </w:rPr>
                  </w:pPr>
                  <w:r w:rsidRPr="00C04F53">
                    <w:rPr>
                      <w:rFonts w:ascii="Calibri" w:eastAsia="Calibri" w:hAnsi="Calibri" w:cs="Times New Roman"/>
                      <w:b/>
                      <w:sz w:val="24"/>
                    </w:rPr>
                    <w:t>Total proiect</w:t>
                  </w:r>
                </w:p>
              </w:tc>
            </w:tr>
            <w:tr w:rsidR="007F78B7" w:rsidRPr="00C04F53" w14:paraId="73DD9F3A"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31A40446" w14:textId="77777777" w:rsidR="007F78B7" w:rsidRPr="00C04F53" w:rsidRDefault="007F78B7" w:rsidP="007F78B7">
                  <w:pPr>
                    <w:spacing w:after="0" w:line="240" w:lineRule="auto"/>
                    <w:jc w:val="center"/>
                    <w:rPr>
                      <w:rFonts w:ascii="Calibri" w:eastAsia="Calibri" w:hAnsi="Calibri" w:cs="Times New Roman"/>
                      <w:sz w:val="24"/>
                    </w:rPr>
                  </w:pPr>
                  <w:r w:rsidRPr="00C04F53">
                    <w:rPr>
                      <w:rFonts w:ascii="Calibri" w:eastAsia="Calibri" w:hAnsi="Calibri" w:cs="Times New Roman"/>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C44C0A0"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49EBA1A"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8565A94"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3</w:t>
                  </w:r>
                </w:p>
              </w:tc>
            </w:tr>
            <w:tr w:rsidR="007F78B7" w:rsidRPr="00C04F53" w14:paraId="72453ED6"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18326E82" w14:textId="77777777" w:rsidR="007F78B7" w:rsidRPr="00C04F53" w:rsidRDefault="007F78B7" w:rsidP="007F78B7">
                  <w:pPr>
                    <w:spacing w:after="0" w:line="240" w:lineRule="auto"/>
                    <w:jc w:val="both"/>
                    <w:rPr>
                      <w:rFonts w:ascii="Calibri" w:eastAsia="Calibri" w:hAnsi="Calibri" w:cs="Times New Roman"/>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1C61D35"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85B6C00"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64AE523" w14:textId="77777777" w:rsidR="007F78B7" w:rsidRPr="00C04F53" w:rsidRDefault="007F78B7" w:rsidP="007F78B7">
                  <w:pPr>
                    <w:spacing w:after="0" w:line="240" w:lineRule="auto"/>
                    <w:jc w:val="center"/>
                    <w:rPr>
                      <w:rFonts w:ascii="Calibri" w:eastAsia="Calibri" w:hAnsi="Calibri" w:cs="Times New Roman"/>
                      <w:b/>
                      <w:sz w:val="24"/>
                    </w:rPr>
                  </w:pPr>
                  <w:r w:rsidRPr="00C04F53">
                    <w:rPr>
                      <w:rFonts w:ascii="Calibri" w:eastAsia="Calibri" w:hAnsi="Calibri" w:cs="Times New Roman"/>
                      <w:b/>
                      <w:sz w:val="24"/>
                    </w:rPr>
                    <w:t>Euro</w:t>
                  </w:r>
                </w:p>
              </w:tc>
            </w:tr>
            <w:tr w:rsidR="007F78B7" w:rsidRPr="00C04F53" w14:paraId="2836460D" w14:textId="77777777" w:rsidTr="00753471">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658890C0" w14:textId="77777777" w:rsidR="007F78B7" w:rsidRPr="00C04F53" w:rsidRDefault="007F78B7" w:rsidP="007F78B7">
                  <w:pPr>
                    <w:spacing w:after="0" w:line="240" w:lineRule="auto"/>
                    <w:jc w:val="both"/>
                    <w:rPr>
                      <w:rFonts w:ascii="Calibri" w:eastAsia="Calibri" w:hAnsi="Calibri" w:cs="Times New Roman"/>
                      <w:b/>
                      <w:sz w:val="24"/>
                    </w:rPr>
                  </w:pPr>
                  <w:r w:rsidRPr="00C04F53">
                    <w:rPr>
                      <w:rFonts w:ascii="Calibri" w:eastAsia="Calibri" w:hAnsi="Calibri" w:cs="Times New Roman"/>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325FD14"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236AAE40"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EAB99C0"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60E14DDE"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52A1865" w14:textId="77777777" w:rsidR="007F78B7" w:rsidRPr="00C04F53" w:rsidRDefault="007F78B7" w:rsidP="007F78B7">
                  <w:pPr>
                    <w:spacing w:after="0" w:line="240" w:lineRule="auto"/>
                    <w:jc w:val="both"/>
                    <w:rPr>
                      <w:rFonts w:ascii="Calibri" w:eastAsia="Calibri" w:hAnsi="Calibri" w:cs="Times New Roman"/>
                      <w:b/>
                      <w:sz w:val="24"/>
                    </w:rPr>
                  </w:pPr>
                  <w:r w:rsidRPr="00C04F53">
                    <w:rPr>
                      <w:rFonts w:ascii="Calibri" w:eastAsia="Calibri" w:hAnsi="Calibri" w:cs="Times New Roman"/>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AF6B2F4"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53C39CB"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2820406"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2242F45C"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E7528DF"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ADCA14"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92E3DA7"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3E000815"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15D3BCE6"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DA52205"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3170749"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57F63E5"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63282301"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32E106ED"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7028DBB" w14:textId="77777777" w:rsidR="007F78B7" w:rsidRPr="00C04F53" w:rsidRDefault="007F78B7" w:rsidP="007F78B7">
                  <w:pPr>
                    <w:spacing w:after="0" w:line="240" w:lineRule="auto"/>
                    <w:jc w:val="both"/>
                    <w:rPr>
                      <w:rFonts w:ascii="Calibri" w:eastAsia="Calibri" w:hAnsi="Calibri" w:cs="Times New Roman"/>
                      <w:b/>
                      <w:sz w:val="24"/>
                    </w:rPr>
                  </w:pPr>
                  <w:r w:rsidRPr="00C04F53">
                    <w:rPr>
                      <w:rFonts w:ascii="Calibri" w:eastAsia="Calibri" w:hAnsi="Calibri" w:cs="Times New Roman"/>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8043865"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4F43F1B"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79259C10"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0BBB8FB5"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DD38856"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224E11"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A19C1B6"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9292D4D"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7DB92BE3"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584D717"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43C5A02"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A55D199"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2956B060"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00EFEE66"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3D59B93"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4BE36D5"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04A80D1"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53C9A16" w14:textId="77777777" w:rsidR="007F78B7" w:rsidRPr="00C04F53" w:rsidRDefault="007F78B7" w:rsidP="007F78B7">
                  <w:pPr>
                    <w:spacing w:after="0" w:line="240" w:lineRule="auto"/>
                    <w:jc w:val="both"/>
                    <w:rPr>
                      <w:rFonts w:ascii="Calibri" w:eastAsia="Calibri" w:hAnsi="Calibri" w:cs="Times New Roman"/>
                      <w:b/>
                      <w:sz w:val="24"/>
                    </w:rPr>
                  </w:pPr>
                </w:p>
              </w:tc>
            </w:tr>
            <w:tr w:rsidR="007F78B7" w:rsidRPr="00C04F53" w14:paraId="0F3A6831"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F997F92" w14:textId="77777777" w:rsidR="007F78B7" w:rsidRPr="00C04F53" w:rsidRDefault="007F78B7" w:rsidP="007F78B7">
                  <w:pPr>
                    <w:spacing w:after="0" w:line="240" w:lineRule="auto"/>
                    <w:jc w:val="both"/>
                    <w:rPr>
                      <w:rFonts w:ascii="Calibri" w:eastAsia="Calibri" w:hAnsi="Calibri" w:cs="Times New Roman"/>
                      <w:sz w:val="24"/>
                    </w:rPr>
                  </w:pPr>
                  <w:r w:rsidRPr="00C04F53">
                    <w:rPr>
                      <w:rFonts w:ascii="Calibri" w:eastAsia="Calibri" w:hAnsi="Calibri" w:cs="Times New Roman"/>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EBFC694" w14:textId="77777777" w:rsidR="007F78B7" w:rsidRPr="00C04F53" w:rsidRDefault="007F78B7" w:rsidP="007F78B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E31E621" w14:textId="77777777" w:rsidR="007F78B7" w:rsidRPr="00C04F53" w:rsidRDefault="007F78B7" w:rsidP="007F78B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B5677B1" w14:textId="77777777" w:rsidR="007F78B7" w:rsidRPr="00C04F53" w:rsidRDefault="007F78B7" w:rsidP="007F78B7">
                  <w:pPr>
                    <w:spacing w:after="0" w:line="240" w:lineRule="auto"/>
                    <w:jc w:val="both"/>
                    <w:rPr>
                      <w:rFonts w:ascii="Calibri" w:eastAsia="Calibri" w:hAnsi="Calibri" w:cs="Times New Roman"/>
                      <w:b/>
                      <w:sz w:val="24"/>
                    </w:rPr>
                  </w:pPr>
                </w:p>
              </w:tc>
            </w:tr>
          </w:tbl>
          <w:p w14:paraId="507D93B9" w14:textId="77777777" w:rsidR="007F78B7" w:rsidRPr="00593D74" w:rsidRDefault="007F78B7"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r>
      <w:tr w:rsidR="00593D74" w:rsidRPr="00593D74" w14:paraId="5DB238F6"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4950656"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 xml:space="preserve">1 </w:t>
            </w:r>
            <w:r w:rsidRPr="00593D74">
              <w:rPr>
                <w:rFonts w:ascii="Calibri" w:eastAsia="Calibri" w:hAnsi="Calibri" w:cs="Times New Roman"/>
                <w:kern w:val="0"/>
                <w:sz w:val="24"/>
                <w14:ligatures w14:val="none"/>
              </w:rPr>
              <w:t>Planul financiar este corect completat şi respectă gradul de intervenţie publică stabilit de GAL prin fișa măsurii din SDL, fără a depăși:</w:t>
            </w:r>
          </w:p>
          <w:p w14:paraId="3420C22C" w14:textId="77777777" w:rsidR="00593D74" w:rsidRPr="00593D74" w:rsidRDefault="00593D74" w:rsidP="00593D74">
            <w:pPr>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r w:rsidRPr="00593D74">
              <w:rPr>
                <w:rFonts w:ascii="Calibri" w:eastAsia="Calibri" w:hAnsi="Calibri" w:cs="Times New Roman"/>
                <w:kern w:val="0"/>
                <w:sz w:val="24"/>
                <w14:ligatures w14:val="none"/>
              </w:rPr>
              <w:tab/>
              <w:t>pentru operațiunile generatoare de venit: 90%</w:t>
            </w:r>
          </w:p>
          <w:p w14:paraId="67C5DCE9" w14:textId="77777777" w:rsidR="00593D74" w:rsidRPr="00593D74" w:rsidRDefault="00593D74" w:rsidP="00593D74">
            <w:pPr>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r w:rsidRPr="00593D74">
              <w:rPr>
                <w:rFonts w:ascii="Calibri" w:eastAsia="Calibri" w:hAnsi="Calibri" w:cs="Times New Roman"/>
                <w:kern w:val="0"/>
                <w:sz w:val="24"/>
                <w14:ligatures w14:val="none"/>
              </w:rPr>
              <w:tab/>
              <w:t>pentru operațiunile generatoare de venit cu utilitate publică –100%</w:t>
            </w:r>
          </w:p>
          <w:p w14:paraId="2CB8C910" w14:textId="77777777" w:rsidR="00593D74" w:rsidRPr="00593D74" w:rsidRDefault="00593D74" w:rsidP="00593D74">
            <w:pPr>
              <w:spacing w:before="120" w:after="120" w:line="240" w:lineRule="auto"/>
              <w:contextualSpacing/>
              <w:jc w:val="both"/>
              <w:rPr>
                <w:rFonts w:ascii="Calibri" w:eastAsia="Calibri" w:hAnsi="Calibri" w:cs="Times New Roman"/>
                <w:b/>
                <w:spacing w:val="-6"/>
                <w:kern w:val="0"/>
                <w:sz w:val="24"/>
                <w14:ligatures w14:val="none"/>
              </w:rPr>
            </w:pPr>
            <w:r w:rsidRPr="00593D74">
              <w:rPr>
                <w:rFonts w:ascii="Calibri" w:eastAsia="Calibri" w:hAnsi="Calibri" w:cs="Times New Roman"/>
                <w:kern w:val="0"/>
                <w:sz w:val="24"/>
                <w14:ligatures w14:val="none"/>
              </w:rPr>
              <w:t>•</w:t>
            </w:r>
            <w:r w:rsidRPr="00593D74">
              <w:rPr>
                <w:rFonts w:ascii="Calibri" w:eastAsia="Calibri" w:hAnsi="Calibri" w:cs="Times New Roman"/>
                <w:kern w:val="0"/>
                <w:sz w:val="24"/>
                <w14:ligatures w14:val="none"/>
              </w:rPr>
              <w:tab/>
              <w:t>pentru operațiunile negeneratoare de venit: 100%</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48062C4D"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FDE565F"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767171"/>
            <w:vAlign w:val="center"/>
          </w:tcPr>
          <w:p w14:paraId="7FA45087"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p>
        </w:tc>
      </w:tr>
      <w:tr w:rsidR="00593D74" w:rsidRPr="00593D74" w14:paraId="33A8F487"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9402131"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2</w:t>
            </w:r>
            <w:r w:rsidRPr="00593D74">
              <w:rPr>
                <w:rFonts w:ascii="Calibri" w:eastAsia="Calibri" w:hAnsi="Calibri" w:cs="Times New Roman"/>
                <w:kern w:val="0"/>
                <w:sz w:val="24"/>
                <w14:ligatures w14:val="none"/>
              </w:rPr>
              <w:t xml:space="preserve"> Proiectul se încadrează în plafonul maxim al sprijinului public nerambursabil stabilit de GAL prin fișa măsurii din SDL, fără a depăși valoarea maximă eligibilă nerambursabilă</w:t>
            </w:r>
            <w:r w:rsidRPr="00593D74">
              <w:rPr>
                <w:rFonts w:ascii="Calibri" w:eastAsia="Calibri" w:hAnsi="Calibri" w:cs="Times New Roman"/>
                <w:spacing w:val="-10"/>
                <w:kern w:val="0"/>
                <w:sz w:val="24"/>
                <w14:ligatures w14:val="none"/>
              </w:rPr>
              <w:t xml:space="preserve"> de 200.000 euro?</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4C4616E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7E8E43F"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7C89204C"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p>
        </w:tc>
      </w:tr>
      <w:tr w:rsidR="00593D74" w:rsidRPr="00593D74" w14:paraId="7FF32B6F" w14:textId="77777777" w:rsidTr="0075347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3B9AEB0" w14:textId="77777777" w:rsidR="00593D74" w:rsidRPr="00593D74" w:rsidRDefault="00593D74" w:rsidP="00593D74">
            <w:pPr>
              <w:pBdr>
                <w:left w:val="single" w:sz="8" w:space="0" w:color="auto"/>
              </w:pBd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3</w:t>
            </w:r>
            <w:r w:rsidRPr="00593D74">
              <w:rPr>
                <w:rFonts w:ascii="Calibri" w:eastAsia="Calibri" w:hAnsi="Calibri" w:cs="Times New Roman"/>
                <w:kern w:val="0"/>
                <w:sz w:val="24"/>
                <w14:ligatures w14:val="none"/>
              </w:rPr>
              <w:t xml:space="preserve"> Avansul solicitat se încadrează într-un cuantum de până la 50% din valoarea totală a ajutorului  public nerambursabil?</w:t>
            </w:r>
          </w:p>
          <w:p w14:paraId="356F995D"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Da cu diferente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55B4F5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AFF8C2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68B196C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69F9281B" w14:textId="77777777" w:rsidTr="00753471">
        <w:tc>
          <w:tcPr>
            <w:tcW w:w="5000" w:type="pct"/>
            <w:gridSpan w:val="9"/>
            <w:tcBorders>
              <w:top w:val="single" w:sz="4" w:space="0" w:color="auto"/>
              <w:left w:val="single" w:sz="4" w:space="0" w:color="auto"/>
              <w:bottom w:val="single" w:sz="4" w:space="0" w:color="auto"/>
              <w:right w:val="single" w:sz="4" w:space="0" w:color="auto"/>
            </w:tcBorders>
            <w:vAlign w:val="center"/>
          </w:tcPr>
          <w:p w14:paraId="561F216E" w14:textId="77777777" w:rsidR="00593D74" w:rsidRDefault="00593D74"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F. VERIFICAREA CRITERIILOR DE SELECȚIE APLICATE DE CĂTRE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1"/>
              <w:gridCol w:w="947"/>
              <w:gridCol w:w="836"/>
            </w:tblGrid>
            <w:tr w:rsidR="007F78B7" w:rsidRPr="00C04F53" w14:paraId="3C0B7A0A" w14:textId="77777777" w:rsidTr="00753471">
              <w:trPr>
                <w:trHeight w:val="575"/>
              </w:trPr>
              <w:tc>
                <w:tcPr>
                  <w:tcW w:w="4023" w:type="pct"/>
                  <w:tcBorders>
                    <w:top w:val="single" w:sz="4" w:space="0" w:color="auto"/>
                    <w:left w:val="single" w:sz="4" w:space="0" w:color="auto"/>
                    <w:bottom w:val="single" w:sz="4" w:space="0" w:color="auto"/>
                    <w:right w:val="single" w:sz="4" w:space="0" w:color="auto"/>
                  </w:tcBorders>
                  <w:vAlign w:val="center"/>
                </w:tcPr>
                <w:p w14:paraId="7FB58267" w14:textId="59AA7C9A" w:rsidR="007F78B7" w:rsidRPr="00C04F53"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lastRenderedPageBreak/>
                    <w:t>1</w:t>
                  </w:r>
                  <w:r w:rsidRPr="00273716">
                    <w:rPr>
                      <w:rFonts w:ascii="Calibri" w:eastAsia="Calibri" w:hAnsi="Calibri" w:cs="Times New Roman"/>
                      <w:b/>
                      <w:sz w:val="24"/>
                    </w:rPr>
                    <w:t xml:space="preserve"> Proiecte care vizează punerea în valoare a activităților meșteșugărești;</w:t>
                  </w:r>
                </w:p>
              </w:tc>
              <w:tc>
                <w:tcPr>
                  <w:tcW w:w="519" w:type="pct"/>
                  <w:shd w:val="clear" w:color="auto" w:fill="FABF8F"/>
                </w:tcPr>
                <w:p w14:paraId="71589696"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6E3D52">
                    <w:rPr>
                      <w:rFonts w:ascii="Times New Roman" w:eastAsia="Calibri" w:hAnsi="Times New Roman" w:cs="Times New Roman"/>
                      <w:b/>
                      <w:sz w:val="24"/>
                      <w:szCs w:val="24"/>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6E95EB5B" w14:textId="77777777" w:rsidR="007F78B7"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p w14:paraId="0872ED6F"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14:paraId="199C706A"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1F55ACBF" w14:textId="56322077"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 xml:space="preserve">2 </w:t>
                  </w:r>
                  <w:r w:rsidRPr="00273716">
                    <w:rPr>
                      <w:rFonts w:ascii="Calibri" w:eastAsia="Calibri" w:hAnsi="Calibri" w:cs="Times New Roman"/>
                      <w:b/>
                      <w:sz w:val="24"/>
                    </w:rPr>
                    <w:t>Proiecte cu tematici multiculturale;</w:t>
                  </w:r>
                </w:p>
              </w:tc>
              <w:tc>
                <w:tcPr>
                  <w:tcW w:w="519" w:type="pct"/>
                  <w:shd w:val="clear" w:color="auto" w:fill="FABF8F"/>
                </w:tcPr>
                <w:p w14:paraId="34D0F06E"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6E3D52">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Pr="006E3D52">
                    <w:rPr>
                      <w:rFonts w:ascii="Times New Roman" w:eastAsia="Calibri" w:hAnsi="Times New Roman" w:cs="Times New Roman"/>
                      <w:b/>
                      <w:sz w:val="24"/>
                      <w:szCs w:val="24"/>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4EA48C05" w14:textId="77777777" w:rsidR="007F78B7"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14:paraId="756C1105"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219148C2" w14:textId="6378F25D"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3</w:t>
                  </w:r>
                  <w:r w:rsidRPr="00273716">
                    <w:rPr>
                      <w:rFonts w:ascii="Calibri" w:eastAsia="Calibri" w:hAnsi="Calibri" w:cs="Times New Roman"/>
                      <w:b/>
                      <w:sz w:val="24"/>
                    </w:rPr>
                    <w:t xml:space="preserve"> Proiecte cu acțiuni de incluziune socială;</w:t>
                  </w:r>
                </w:p>
              </w:tc>
              <w:tc>
                <w:tcPr>
                  <w:tcW w:w="519" w:type="pct"/>
                  <w:shd w:val="clear" w:color="auto" w:fill="FABF8F"/>
                </w:tcPr>
                <w:p w14:paraId="5DA1016F"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Pr>
                      <w:rFonts w:ascii="Times New Roman" w:eastAsia="Calibri" w:hAnsi="Times New Roman" w:cs="Times New Roman"/>
                      <w:b/>
                      <w:sz w:val="24"/>
                      <w:szCs w:val="24"/>
                    </w:rPr>
                    <w:t xml:space="preserve">15 </w:t>
                  </w:r>
                  <w:r w:rsidRPr="006E3D52">
                    <w:rPr>
                      <w:rFonts w:ascii="Times New Roman" w:eastAsia="Calibri" w:hAnsi="Times New Roman" w:cs="Times New Roman"/>
                      <w:b/>
                      <w:sz w:val="24"/>
                      <w:szCs w:val="24"/>
                    </w:rPr>
                    <w:t>p</w:t>
                  </w:r>
                </w:p>
              </w:tc>
              <w:tc>
                <w:tcPr>
                  <w:tcW w:w="458" w:type="pct"/>
                  <w:tcBorders>
                    <w:top w:val="single" w:sz="4" w:space="0" w:color="auto"/>
                    <w:left w:val="single" w:sz="4" w:space="0" w:color="auto"/>
                    <w:bottom w:val="single" w:sz="4" w:space="0" w:color="auto"/>
                    <w:right w:val="single" w:sz="4" w:space="0" w:color="auto"/>
                  </w:tcBorders>
                  <w:vAlign w:val="center"/>
                </w:tcPr>
                <w:p w14:paraId="04C0D9B1" w14:textId="77777777" w:rsidR="007F78B7"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22B7AD3C"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4DD5F616" w14:textId="47D51FCF"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 xml:space="preserve">4 </w:t>
                  </w:r>
                  <w:r w:rsidRPr="00273716">
                    <w:rPr>
                      <w:rFonts w:ascii="Calibri" w:eastAsia="Calibri" w:hAnsi="Calibri" w:cs="Times New Roman"/>
                      <w:b/>
                      <w:sz w:val="24"/>
                    </w:rPr>
                    <w:t>Proiecte care abordează teme de protecția mediului;</w:t>
                  </w:r>
                </w:p>
              </w:tc>
              <w:tc>
                <w:tcPr>
                  <w:tcW w:w="519" w:type="pct"/>
                  <w:shd w:val="clear" w:color="auto" w:fill="FABF8F"/>
                </w:tcPr>
                <w:p w14:paraId="244E7AD8"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Pr>
                      <w:rFonts w:ascii="Times New Roman" w:eastAsia="Calibri" w:hAnsi="Times New Roman" w:cs="Times New Roman"/>
                      <w:b/>
                      <w:sz w:val="24"/>
                      <w:szCs w:val="24"/>
                    </w:rPr>
                    <w:t>10</w:t>
                  </w:r>
                  <w:r w:rsidRPr="006E3D52">
                    <w:rPr>
                      <w:rFonts w:ascii="Times New Roman" w:eastAsia="Calibri" w:hAnsi="Times New Roman" w:cs="Times New Roman"/>
                      <w:b/>
                      <w:sz w:val="24"/>
                      <w:szCs w:val="24"/>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71CB6391"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0DD635B8"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7B7D9E80" w14:textId="1201F906"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5</w:t>
                  </w:r>
                  <w:r w:rsidRPr="00485224">
                    <w:rPr>
                      <w:rFonts w:ascii="Calibri" w:eastAsia="Calibri" w:hAnsi="Calibri" w:cs="Times New Roman"/>
                      <w:b/>
                      <w:sz w:val="24"/>
                    </w:rPr>
                    <w:t xml:space="preserve"> Proiecte multianuale sau cu activități repetitive;</w:t>
                  </w:r>
                </w:p>
              </w:tc>
              <w:tc>
                <w:tcPr>
                  <w:tcW w:w="519" w:type="pct"/>
                  <w:shd w:val="clear" w:color="auto" w:fill="FABF8F"/>
                </w:tcPr>
                <w:p w14:paraId="1D368E30"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6E3D52">
                    <w:rPr>
                      <w:rFonts w:ascii="Times New Roman" w:eastAsia="Calibri" w:hAnsi="Times New Roman" w:cs="Times New Roman"/>
                      <w:b/>
                      <w:sz w:val="24"/>
                      <w:szCs w:val="24"/>
                    </w:rPr>
                    <w:t>1</w:t>
                  </w:r>
                  <w:r>
                    <w:rPr>
                      <w:rFonts w:ascii="Times New Roman" w:eastAsia="Calibri" w:hAnsi="Times New Roman" w:cs="Times New Roman"/>
                      <w:b/>
                      <w:sz w:val="24"/>
                      <w:szCs w:val="24"/>
                    </w:rPr>
                    <w:t>5</w:t>
                  </w:r>
                  <w:r w:rsidRPr="006E3D52">
                    <w:rPr>
                      <w:rFonts w:ascii="Times New Roman" w:eastAsia="Calibri" w:hAnsi="Times New Roman" w:cs="Times New Roman"/>
                      <w:b/>
                      <w:sz w:val="24"/>
                      <w:szCs w:val="24"/>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50F97A50"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3C708076"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6DD78179" w14:textId="5602741D" w:rsidR="007F78B7" w:rsidRPr="00485224"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6</w:t>
                  </w:r>
                  <w:r w:rsidRPr="00485224">
                    <w:rPr>
                      <w:rFonts w:ascii="Calibri" w:eastAsia="Calibri" w:hAnsi="Calibri" w:cs="Times New Roman"/>
                      <w:b/>
                      <w:sz w:val="24"/>
                    </w:rPr>
                    <w:t xml:space="preserve"> Proiecte dezvoltate în parteneriat;</w:t>
                  </w:r>
                </w:p>
              </w:tc>
              <w:tc>
                <w:tcPr>
                  <w:tcW w:w="519" w:type="pct"/>
                  <w:shd w:val="clear" w:color="auto" w:fill="FABF8F"/>
                </w:tcPr>
                <w:p w14:paraId="7F8EF08B"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6E3D52">
                    <w:rPr>
                      <w:rFonts w:ascii="Times New Roman" w:eastAsia="Calibri" w:hAnsi="Times New Roman" w:cs="Times New Roman"/>
                      <w:b/>
                      <w:sz w:val="24"/>
                      <w:szCs w:val="24"/>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9AF12C9"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523ABC80"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42FD07BB" w14:textId="60E477B8" w:rsidR="007F78B7" w:rsidRPr="00485224"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7</w:t>
                  </w:r>
                  <w:r w:rsidRPr="00273716">
                    <w:rPr>
                      <w:rFonts w:ascii="Calibri" w:eastAsia="Calibri" w:hAnsi="Calibri" w:cs="Times New Roman"/>
                      <w:b/>
                      <w:sz w:val="24"/>
                    </w:rPr>
                    <w:t xml:space="preserve"> Proiecte educative sau cu componente educative;</w:t>
                  </w:r>
                </w:p>
              </w:tc>
              <w:tc>
                <w:tcPr>
                  <w:tcW w:w="519" w:type="pct"/>
                  <w:shd w:val="clear" w:color="auto" w:fill="FABF8F"/>
                </w:tcPr>
                <w:p w14:paraId="001E7B1C"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6E3D52">
                    <w:rPr>
                      <w:rFonts w:ascii="Times New Roman" w:eastAsia="Calibri" w:hAnsi="Times New Roman" w:cs="Times New Roman"/>
                      <w:b/>
                      <w:sz w:val="24"/>
                      <w:szCs w:val="24"/>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C65A369"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6F521E2F"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325E5C0F" w14:textId="02BE635E"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8</w:t>
                  </w:r>
                  <w:r w:rsidRPr="00485224">
                    <w:rPr>
                      <w:rFonts w:ascii="Calibri" w:eastAsia="Calibri" w:hAnsi="Calibri" w:cs="Times New Roman"/>
                      <w:b/>
                      <w:sz w:val="24"/>
                    </w:rPr>
                    <w:t xml:space="preserve"> Proiecte care prevăd activități legate de ecoturism;</w:t>
                  </w:r>
                </w:p>
              </w:tc>
              <w:tc>
                <w:tcPr>
                  <w:tcW w:w="519" w:type="pct"/>
                  <w:shd w:val="clear" w:color="auto" w:fill="FABF8F"/>
                </w:tcPr>
                <w:p w14:paraId="68FE71F4"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Pr>
                      <w:rFonts w:ascii="Times New Roman" w:eastAsia="Calibri" w:hAnsi="Times New Roman" w:cs="Times New Roman"/>
                      <w:b/>
                      <w:sz w:val="24"/>
                      <w:szCs w:val="24"/>
                    </w:rPr>
                    <w:t>10</w:t>
                  </w:r>
                  <w:r w:rsidRPr="006E3D52">
                    <w:rPr>
                      <w:rFonts w:ascii="Times New Roman" w:eastAsia="Calibri" w:hAnsi="Times New Roman" w:cs="Times New Roman"/>
                      <w:b/>
                      <w:sz w:val="24"/>
                      <w:szCs w:val="24"/>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04669AED"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420F5867"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3C5CD1BB" w14:textId="0308F7A1"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9</w:t>
                  </w:r>
                  <w:r w:rsidRPr="00273716">
                    <w:rPr>
                      <w:rFonts w:ascii="Calibri" w:eastAsia="Calibri" w:hAnsi="Calibri" w:cs="Times New Roman"/>
                      <w:b/>
                      <w:sz w:val="24"/>
                    </w:rPr>
                    <w:t xml:space="preserve"> Numărul de participanți asumați printr-un proiect.</w:t>
                  </w:r>
                </w:p>
              </w:tc>
              <w:tc>
                <w:tcPr>
                  <w:tcW w:w="519" w:type="pct"/>
                  <w:shd w:val="clear" w:color="auto" w:fill="FABF8F"/>
                </w:tcPr>
                <w:p w14:paraId="4FE6D90F"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Pr>
                      <w:rFonts w:ascii="Times New Roman" w:eastAsia="Calibri" w:hAnsi="Times New Roman" w:cs="Times New Roman"/>
                      <w:b/>
                      <w:sz w:val="24"/>
                      <w:szCs w:val="24"/>
                    </w:rPr>
                    <w:t xml:space="preserve">10 </w:t>
                  </w:r>
                  <w:r w:rsidRPr="006E3D52">
                    <w:rPr>
                      <w:rFonts w:ascii="Times New Roman" w:eastAsia="Calibri" w:hAnsi="Times New Roman" w:cs="Times New Roman"/>
                      <w:b/>
                      <w:sz w:val="24"/>
                      <w:szCs w:val="24"/>
                    </w:rPr>
                    <w:t>p</w:t>
                  </w:r>
                </w:p>
              </w:tc>
              <w:tc>
                <w:tcPr>
                  <w:tcW w:w="458" w:type="pct"/>
                  <w:tcBorders>
                    <w:top w:val="single" w:sz="4" w:space="0" w:color="auto"/>
                    <w:left w:val="single" w:sz="4" w:space="0" w:color="auto"/>
                    <w:bottom w:val="single" w:sz="4" w:space="0" w:color="auto"/>
                    <w:right w:val="single" w:sz="4" w:space="0" w:color="auto"/>
                  </w:tcBorders>
                  <w:vAlign w:val="center"/>
                </w:tcPr>
                <w:p w14:paraId="66220464"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7F78B7" w:rsidRPr="00C04F53" w14:paraId="03E700EB"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61BF4CB8" w14:textId="77777777" w:rsidR="007F78B7" w:rsidRPr="00273716" w:rsidRDefault="007F78B7" w:rsidP="007F78B7">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Total  (punctajul minim  - 15 )</w:t>
                  </w:r>
                </w:p>
              </w:tc>
              <w:tc>
                <w:tcPr>
                  <w:tcW w:w="519" w:type="pct"/>
                  <w:tcBorders>
                    <w:top w:val="single" w:sz="4" w:space="0" w:color="auto"/>
                    <w:left w:val="single" w:sz="4" w:space="0" w:color="auto"/>
                    <w:bottom w:val="single" w:sz="4" w:space="0" w:color="auto"/>
                    <w:right w:val="single" w:sz="4" w:space="0" w:color="auto"/>
                  </w:tcBorders>
                  <w:vAlign w:val="center"/>
                </w:tcPr>
                <w:p w14:paraId="02EF1EDE"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Pr>
                      <w:rFonts w:ascii="Calibri" w:eastAsia="Calibri" w:hAnsi="Calibri" w:cs="Times New Roman"/>
                      <w:sz w:val="24"/>
                    </w:rPr>
                    <w:t>100</w:t>
                  </w:r>
                </w:p>
              </w:tc>
              <w:tc>
                <w:tcPr>
                  <w:tcW w:w="458" w:type="pct"/>
                  <w:tcBorders>
                    <w:top w:val="single" w:sz="4" w:space="0" w:color="auto"/>
                    <w:left w:val="single" w:sz="4" w:space="0" w:color="auto"/>
                    <w:bottom w:val="single" w:sz="4" w:space="0" w:color="auto"/>
                    <w:right w:val="single" w:sz="4" w:space="0" w:color="auto"/>
                  </w:tcBorders>
                  <w:vAlign w:val="center"/>
                </w:tcPr>
                <w:p w14:paraId="2A7FCCF8" w14:textId="77777777" w:rsidR="007F78B7" w:rsidRPr="00C04F53" w:rsidRDefault="007F78B7" w:rsidP="007F78B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bl>
          <w:p w14:paraId="2ED62FEB" w14:textId="77777777" w:rsidR="007F78B7" w:rsidRPr="00593D74" w:rsidRDefault="007F78B7" w:rsidP="00593D74">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r>
      <w:tr w:rsidR="00593D74" w:rsidRPr="00593D74" w14:paraId="23C87DCB" w14:textId="77777777" w:rsidTr="00753471">
        <w:trPr>
          <w:gridAfter w:val="1"/>
          <w:wAfter w:w="459"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98B56C3"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 xml:space="preserve">VERIFICAREA PE TEREN </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hideMark/>
          </w:tcPr>
          <w:p w14:paraId="218C709A"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Verificare efectuată</w:t>
            </w:r>
          </w:p>
        </w:tc>
      </w:tr>
      <w:tr w:rsidR="00593D74" w:rsidRPr="00593D74" w14:paraId="75F1C43B" w14:textId="77777777" w:rsidTr="00753471">
        <w:trPr>
          <w:gridAfter w:val="1"/>
          <w:wAfter w:w="459"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8E90E9"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15A356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DA</w:t>
            </w:r>
          </w:p>
        </w:tc>
        <w:tc>
          <w:tcPr>
            <w:tcW w:w="562" w:type="pct"/>
            <w:gridSpan w:val="4"/>
            <w:tcBorders>
              <w:top w:val="single" w:sz="4" w:space="0" w:color="auto"/>
              <w:left w:val="single" w:sz="4" w:space="0" w:color="auto"/>
              <w:bottom w:val="single" w:sz="4" w:space="0" w:color="auto"/>
              <w:right w:val="single" w:sz="4" w:space="0" w:color="auto"/>
            </w:tcBorders>
            <w:hideMark/>
          </w:tcPr>
          <w:p w14:paraId="3CBE91F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NU </w:t>
            </w:r>
          </w:p>
        </w:tc>
      </w:tr>
      <w:tr w:rsidR="00593D74" w:rsidRPr="00593D74" w14:paraId="318BB60E" w14:textId="77777777" w:rsidTr="00753471">
        <w:trPr>
          <w:gridAfter w:val="1"/>
          <w:wAfter w:w="459"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57020B09"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i/>
                <w:kern w:val="0"/>
                <w:sz w:val="24"/>
                <w14:ligatures w14:val="none"/>
              </w:rPr>
              <w:t xml:space="preserve">Verificare la </w:t>
            </w:r>
            <w:r w:rsidRPr="00593D74">
              <w:rPr>
                <w:rFonts w:ascii="Calibri" w:eastAsia="Times New Roman" w:hAnsi="Calibri" w:cs="Calibri"/>
                <w:b/>
                <w:bCs/>
                <w:i/>
                <w:iCs/>
                <w:kern w:val="0"/>
                <w:sz w:val="24"/>
                <w:szCs w:val="24"/>
                <w:lang w:eastAsia="fr-FR"/>
                <w14:ligatures w14:val="none"/>
              </w:rPr>
              <w:t>SIBA</w:t>
            </w:r>
            <w:r w:rsidRPr="00593D74">
              <w:rPr>
                <w:rFonts w:ascii="Calibri" w:eastAsia="Calibri" w:hAnsi="Calibri" w:cs="Times New Roman"/>
                <w:b/>
                <w:i/>
                <w:kern w:val="0"/>
                <w:sz w:val="24"/>
                <w14:ligatures w14:val="none"/>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E3F00"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c>
          <w:tcPr>
            <w:tcW w:w="562" w:type="pct"/>
            <w:gridSpan w:val="4"/>
            <w:tcBorders>
              <w:top w:val="single" w:sz="4" w:space="0" w:color="auto"/>
              <w:left w:val="single" w:sz="4" w:space="0" w:color="auto"/>
              <w:bottom w:val="single" w:sz="4" w:space="0" w:color="auto"/>
              <w:right w:val="single" w:sz="4" w:space="0" w:color="auto"/>
            </w:tcBorders>
            <w:vAlign w:val="center"/>
            <w:hideMark/>
          </w:tcPr>
          <w:p w14:paraId="1473979A"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sym w:font="Wingdings" w:char="F06F"/>
            </w:r>
          </w:p>
        </w:tc>
      </w:tr>
      <w:tr w:rsidR="00593D74" w:rsidRPr="00593D74" w14:paraId="30FEDC38" w14:textId="77777777" w:rsidTr="00753471">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57D3F906" w14:textId="77777777" w:rsidR="00593D74" w:rsidRPr="00593D74" w:rsidRDefault="00593D74" w:rsidP="00593D74">
            <w:pPr>
              <w:spacing w:after="120" w:line="240" w:lineRule="auto"/>
              <w:rPr>
                <w:rFonts w:ascii="Calibri" w:eastAsia="Times New Roman" w:hAnsi="Calibri" w:cs="Calibri"/>
                <w:iCs/>
                <w:kern w:val="0"/>
                <w:sz w:val="24"/>
                <w:szCs w:val="24"/>
                <w14:ligatures w14:val="none"/>
              </w:rPr>
            </w:pPr>
            <w:r w:rsidRPr="00593D74">
              <w:rPr>
                <w:rFonts w:ascii="Calibri" w:eastAsia="Times New Roman" w:hAnsi="Calibri" w:cs="Calibri"/>
                <w:iCs/>
                <w:kern w:val="0"/>
                <w:sz w:val="24"/>
                <w:szCs w:val="24"/>
                <w14:ligatures w14:val="none"/>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7A052F05" w14:textId="77777777" w:rsidR="00593D74" w:rsidRPr="00593D74" w:rsidRDefault="00593D74" w:rsidP="00593D74">
            <w:pPr>
              <w:spacing w:after="120" w:line="240" w:lineRule="auto"/>
              <w:rPr>
                <w:rFonts w:ascii="Calibri" w:eastAsia="Times New Roman" w:hAnsi="Calibri" w:cs="Calibri"/>
                <w:b/>
                <w:iCs/>
                <w:kern w:val="0"/>
                <w:sz w:val="24"/>
                <w:szCs w:val="24"/>
                <w:highlight w:val="yellow"/>
                <w14:ligatures w14:val="none"/>
              </w:rPr>
            </w:pPr>
            <w:r w:rsidRPr="00593D74">
              <w:rPr>
                <w:rFonts w:ascii="Calibri" w:eastAsia="Times New Roman" w:hAnsi="Calibri" w:cs="Calibri"/>
                <w:b/>
                <w:iCs/>
                <w:kern w:val="0"/>
                <w:sz w:val="24"/>
                <w:szCs w:val="24"/>
                <w14:ligatures w14:val="none"/>
              </w:rPr>
              <w:t>DA</w:t>
            </w:r>
          </w:p>
        </w:tc>
        <w:tc>
          <w:tcPr>
            <w:tcW w:w="883" w:type="pct"/>
            <w:gridSpan w:val="4"/>
            <w:tcBorders>
              <w:top w:val="single" w:sz="4" w:space="0" w:color="auto"/>
              <w:left w:val="single" w:sz="4" w:space="0" w:color="auto"/>
              <w:bottom w:val="single" w:sz="4" w:space="0" w:color="auto"/>
              <w:right w:val="single" w:sz="4" w:space="0" w:color="auto"/>
            </w:tcBorders>
          </w:tcPr>
          <w:p w14:paraId="33E9DCD6" w14:textId="77777777" w:rsidR="00593D74" w:rsidRPr="00593D74" w:rsidRDefault="00593D74" w:rsidP="00593D74">
            <w:pPr>
              <w:spacing w:after="120" w:line="240" w:lineRule="auto"/>
              <w:rPr>
                <w:rFonts w:ascii="Calibri" w:eastAsia="Times New Roman" w:hAnsi="Calibri" w:cs="Calibri"/>
                <w:b/>
                <w:iCs/>
                <w:kern w:val="0"/>
                <w:sz w:val="24"/>
                <w:szCs w:val="24"/>
                <w14:ligatures w14:val="none"/>
              </w:rPr>
            </w:pPr>
            <w:r w:rsidRPr="00593D74">
              <w:rPr>
                <w:rFonts w:ascii="Calibri" w:eastAsia="Times New Roman" w:hAnsi="Calibri" w:cs="Calibri"/>
                <w:b/>
                <w:iCs/>
                <w:kern w:val="0"/>
                <w:sz w:val="24"/>
                <w:szCs w:val="24"/>
                <w14:ligatures w14:val="none"/>
              </w:rPr>
              <w:t>DA cu observații*</w:t>
            </w:r>
          </w:p>
        </w:tc>
        <w:tc>
          <w:tcPr>
            <w:tcW w:w="9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9C7B3" w14:textId="77777777" w:rsidR="00593D74" w:rsidRPr="00593D74" w:rsidRDefault="00593D74" w:rsidP="00593D74">
            <w:pPr>
              <w:spacing w:after="120" w:line="240" w:lineRule="auto"/>
              <w:rPr>
                <w:rFonts w:ascii="Calibri" w:eastAsia="Times New Roman" w:hAnsi="Calibri" w:cs="Calibri"/>
                <w:b/>
                <w:iCs/>
                <w:kern w:val="0"/>
                <w:sz w:val="24"/>
                <w:szCs w:val="24"/>
                <w14:ligatures w14:val="none"/>
              </w:rPr>
            </w:pPr>
            <w:r w:rsidRPr="00593D74">
              <w:rPr>
                <w:rFonts w:ascii="Calibri" w:eastAsia="Times New Roman" w:hAnsi="Calibri" w:cs="Calibri"/>
                <w:b/>
                <w:iCs/>
                <w:kern w:val="0"/>
                <w:sz w:val="24"/>
                <w:szCs w:val="24"/>
                <w14:ligatures w14:val="none"/>
              </w:rPr>
              <w:t xml:space="preserve">NU** </w:t>
            </w:r>
          </w:p>
        </w:tc>
      </w:tr>
      <w:tr w:rsidR="00593D74" w:rsidRPr="00593D74" w14:paraId="72EC0533" w14:textId="77777777" w:rsidTr="00753471">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3C53210B" w14:textId="77777777" w:rsidR="00593D74" w:rsidRPr="00593D74" w:rsidRDefault="00593D74" w:rsidP="00593D74">
            <w:pPr>
              <w:spacing w:after="120" w:line="240" w:lineRule="auto"/>
              <w:rPr>
                <w:rFonts w:ascii="Calibri" w:eastAsia="Times New Roman" w:hAnsi="Calibri" w:cs="Calibri"/>
                <w:iCs/>
                <w:kern w:val="0"/>
                <w:sz w:val="24"/>
                <w:szCs w:val="24"/>
                <w14:ligatures w14:val="none"/>
              </w:rPr>
            </w:pPr>
          </w:p>
        </w:tc>
        <w:tc>
          <w:tcPr>
            <w:tcW w:w="768" w:type="pct"/>
            <w:tcBorders>
              <w:top w:val="single" w:sz="4" w:space="0" w:color="auto"/>
              <w:left w:val="single" w:sz="4" w:space="0" w:color="auto"/>
              <w:bottom w:val="single" w:sz="4" w:space="0" w:color="auto"/>
              <w:right w:val="single" w:sz="4" w:space="0" w:color="auto"/>
            </w:tcBorders>
          </w:tcPr>
          <w:p w14:paraId="5C276E86" w14:textId="77777777" w:rsidR="00593D74" w:rsidRPr="00593D74" w:rsidRDefault="00593D74">
            <w:pPr>
              <w:numPr>
                <w:ilvl w:val="0"/>
                <w:numId w:val="24"/>
              </w:numPr>
              <w:spacing w:after="120" w:line="240" w:lineRule="auto"/>
              <w:ind w:left="74"/>
              <w:rPr>
                <w:rFonts w:ascii="Calibri" w:eastAsia="Times New Roman" w:hAnsi="Calibri" w:cs="Calibri"/>
                <w:b/>
                <w:iCs/>
                <w:kern w:val="0"/>
                <w:sz w:val="24"/>
                <w:szCs w:val="24"/>
                <w14:ligatures w14:val="none"/>
              </w:rPr>
            </w:pPr>
          </w:p>
        </w:tc>
        <w:tc>
          <w:tcPr>
            <w:tcW w:w="883" w:type="pct"/>
            <w:gridSpan w:val="4"/>
            <w:tcBorders>
              <w:top w:val="single" w:sz="4" w:space="0" w:color="auto"/>
              <w:left w:val="single" w:sz="4" w:space="0" w:color="auto"/>
              <w:bottom w:val="single" w:sz="4" w:space="0" w:color="auto"/>
              <w:right w:val="single" w:sz="4" w:space="0" w:color="auto"/>
            </w:tcBorders>
          </w:tcPr>
          <w:p w14:paraId="6FC7E81D" w14:textId="77777777" w:rsidR="00593D74" w:rsidRPr="00593D74" w:rsidRDefault="00593D74">
            <w:pPr>
              <w:numPr>
                <w:ilvl w:val="0"/>
                <w:numId w:val="24"/>
              </w:numPr>
              <w:spacing w:after="120" w:line="240" w:lineRule="auto"/>
              <w:ind w:left="91"/>
              <w:rPr>
                <w:rFonts w:ascii="Calibri" w:eastAsia="Times New Roman" w:hAnsi="Calibri" w:cs="Calibri"/>
                <w:b/>
                <w:iCs/>
                <w:kern w:val="0"/>
                <w:sz w:val="24"/>
                <w:szCs w:val="24"/>
                <w14:ligatures w14:val="none"/>
              </w:rPr>
            </w:pPr>
          </w:p>
        </w:tc>
        <w:tc>
          <w:tcPr>
            <w:tcW w:w="943" w:type="pct"/>
            <w:gridSpan w:val="3"/>
            <w:tcBorders>
              <w:top w:val="single" w:sz="4" w:space="0" w:color="auto"/>
              <w:left w:val="single" w:sz="4" w:space="0" w:color="auto"/>
              <w:bottom w:val="single" w:sz="4" w:space="0" w:color="auto"/>
              <w:right w:val="single" w:sz="4" w:space="0" w:color="auto"/>
            </w:tcBorders>
          </w:tcPr>
          <w:p w14:paraId="63208DC7" w14:textId="77777777" w:rsidR="00593D74" w:rsidRPr="00593D74" w:rsidRDefault="00593D74">
            <w:pPr>
              <w:numPr>
                <w:ilvl w:val="0"/>
                <w:numId w:val="24"/>
              </w:numPr>
              <w:spacing w:after="120" w:line="240" w:lineRule="auto"/>
              <w:ind w:left="91"/>
              <w:rPr>
                <w:rFonts w:ascii="Calibri" w:eastAsia="Times New Roman" w:hAnsi="Calibri" w:cs="Calibri"/>
                <w:b/>
                <w:iCs/>
                <w:kern w:val="0"/>
                <w:sz w:val="24"/>
                <w:szCs w:val="24"/>
                <w14:ligatures w14:val="none"/>
              </w:rPr>
            </w:pPr>
          </w:p>
        </w:tc>
      </w:tr>
    </w:tbl>
    <w:p w14:paraId="639063AC" w14:textId="77777777" w:rsidR="00593D74" w:rsidRPr="00593D74" w:rsidRDefault="00593D74" w:rsidP="00593D74">
      <w:pPr>
        <w:spacing w:after="0" w:line="276"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se vor completa documentele care au stat la baza deciziei de menținere a statutului de proiect selectat (</w:t>
      </w:r>
      <w:r w:rsidRPr="00593D74">
        <w:rPr>
          <w:rFonts w:ascii="Calibri" w:eastAsia="Calibri" w:hAnsi="Calibri" w:cs="Calibri"/>
          <w:iCs/>
          <w:kern w:val="0"/>
          <w:sz w:val="24"/>
          <w:szCs w:val="24"/>
          <w14:ligatures w14:val="none"/>
        </w:rPr>
        <w:t>Erată la Raportul de selecție, adresa DGDR – AM PNDR, decizia Direcției Generale Control Antifraudă și Inspecții din cadrul MADR</w:t>
      </w:r>
      <w:r w:rsidRPr="00593D74">
        <w:rPr>
          <w:rFonts w:ascii="Calibri" w:eastAsia="Calibri" w:hAnsi="Calibri" w:cs="Calibri"/>
          <w:kern w:val="0"/>
          <w:sz w:val="24"/>
          <w:szCs w:val="24"/>
          <w14:ligatures w14:val="none"/>
        </w:rPr>
        <w:t>), în cazul proiectelor pentru care au fost transmise Note de atenționare privind criteriile de selecție</w:t>
      </w:r>
    </w:p>
    <w:p w14:paraId="354C97EC" w14:textId="77777777" w:rsidR="00593D74" w:rsidRPr="00593D74" w:rsidRDefault="00593D74" w:rsidP="00593D74">
      <w:pPr>
        <w:spacing w:after="0" w:line="276"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se vor preciza documentele care modifică statutul de proiect selectat</w:t>
      </w:r>
    </w:p>
    <w:p w14:paraId="566D1BCA" w14:textId="77777777" w:rsidR="00593D74" w:rsidRPr="00593D74" w:rsidRDefault="00593D74" w:rsidP="00593D74">
      <w:pPr>
        <w:spacing w:before="120" w:after="120" w:line="240" w:lineRule="auto"/>
        <w:contextualSpacing/>
        <w:jc w:val="both"/>
        <w:rPr>
          <w:rFonts w:ascii="Calibri" w:eastAsia="Calibri" w:hAnsi="Calibri" w:cs="Times New Roman"/>
          <w:b/>
          <w:kern w:val="32"/>
          <w:sz w:val="24"/>
          <w14:ligatures w14:val="none"/>
        </w:rPr>
      </w:pPr>
    </w:p>
    <w:p w14:paraId="32CFF32B" w14:textId="77777777" w:rsidR="00593D74" w:rsidRPr="00593D74" w:rsidRDefault="00593D74" w:rsidP="00593D74">
      <w:pPr>
        <w:spacing w:before="120" w:after="120" w:line="240" w:lineRule="auto"/>
        <w:contextualSpacing/>
        <w:jc w:val="both"/>
        <w:rPr>
          <w:rFonts w:ascii="Calibri" w:eastAsia="Calibri" w:hAnsi="Calibri" w:cs="Times New Roman"/>
          <w:b/>
          <w:kern w:val="32"/>
          <w:sz w:val="24"/>
          <w14:ligatures w14:val="none"/>
        </w:rPr>
      </w:pPr>
      <w:r w:rsidRPr="00593D74">
        <w:rPr>
          <w:rFonts w:ascii="Calibri" w:eastAsia="Calibri" w:hAnsi="Calibri" w:cs="Times New Roman"/>
          <w:b/>
          <w:kern w:val="32"/>
          <w:sz w:val="24"/>
          <w14:ligatures w14:val="none"/>
        </w:rPr>
        <w:t>DECIZIA REFERITOARE LA PROIECT</w:t>
      </w:r>
    </w:p>
    <w:p w14:paraId="6EB089D7" w14:textId="77777777" w:rsidR="00593D74" w:rsidRPr="00593D74" w:rsidRDefault="00593D74" w:rsidP="00593D74">
      <w:pPr>
        <w:spacing w:before="120" w:after="120" w:line="240" w:lineRule="auto"/>
        <w:contextualSpacing/>
        <w:jc w:val="both"/>
        <w:rPr>
          <w:rFonts w:ascii="Calibri" w:eastAsia="Calibri" w:hAnsi="Calibri" w:cs="Times New Roman"/>
          <w:b/>
          <w:kern w:val="32"/>
          <w:sz w:val="24"/>
          <w14:ligatures w14:val="none"/>
        </w:rPr>
      </w:pPr>
      <w:r w:rsidRPr="00593D74">
        <w:rPr>
          <w:rFonts w:ascii="Calibri" w:eastAsia="Calibri" w:hAnsi="Calibri" w:cs="Times New Roman"/>
          <w:b/>
          <w:kern w:val="32"/>
          <w:sz w:val="24"/>
          <w14:ligatures w14:val="none"/>
        </w:rPr>
        <w:t>PROIECTUL ESTE:</w:t>
      </w:r>
    </w:p>
    <w:p w14:paraId="05A4F96A" w14:textId="77777777" w:rsidR="00593D74" w:rsidRPr="00593D74" w:rsidRDefault="00593D74">
      <w:pPr>
        <w:numPr>
          <w:ilvl w:val="0"/>
          <w:numId w:val="2"/>
        </w:numPr>
        <w:spacing w:before="120" w:after="120" w:line="240" w:lineRule="auto"/>
        <w:contextualSpacing/>
        <w:jc w:val="both"/>
        <w:rPr>
          <w:rFonts w:ascii="Calibri" w:eastAsia="Calibri" w:hAnsi="Calibri" w:cs="Times New Roman"/>
          <w:b/>
          <w:kern w:val="32"/>
          <w:sz w:val="24"/>
          <w14:ligatures w14:val="none"/>
        </w:rPr>
      </w:pPr>
      <w:r w:rsidRPr="00593D74">
        <w:rPr>
          <w:rFonts w:ascii="Calibri" w:eastAsia="Calibri" w:hAnsi="Calibri" w:cs="Times New Roman"/>
          <w:b/>
          <w:kern w:val="32"/>
          <w:sz w:val="24"/>
          <w14:ligatures w14:val="none"/>
        </w:rPr>
        <w:t>ELIGIBIL ȘI SELECTAT</w:t>
      </w:r>
    </w:p>
    <w:p w14:paraId="2501182C" w14:textId="77777777" w:rsidR="00593D74" w:rsidRPr="00593D74" w:rsidRDefault="00593D74">
      <w:pPr>
        <w:numPr>
          <w:ilvl w:val="0"/>
          <w:numId w:val="2"/>
        </w:numPr>
        <w:spacing w:before="120" w:after="120" w:line="240" w:lineRule="auto"/>
        <w:contextualSpacing/>
        <w:jc w:val="both"/>
        <w:rPr>
          <w:rFonts w:ascii="Calibri" w:eastAsia="Calibri" w:hAnsi="Calibri" w:cs="Times New Roman"/>
          <w:b/>
          <w:kern w:val="32"/>
          <w:sz w:val="24"/>
          <w14:ligatures w14:val="none"/>
        </w:rPr>
      </w:pPr>
      <w:r w:rsidRPr="00593D74">
        <w:rPr>
          <w:rFonts w:ascii="Calibri" w:eastAsia="Calibri" w:hAnsi="Calibri" w:cs="Times New Roman"/>
          <w:b/>
          <w:kern w:val="32"/>
          <w:sz w:val="24"/>
          <w14:ligatures w14:val="none"/>
        </w:rPr>
        <w:t>ELIGIBIL ȘI NESELECTAT</w:t>
      </w:r>
    </w:p>
    <w:p w14:paraId="36092075" w14:textId="77777777" w:rsidR="00593D74" w:rsidRPr="00593D74" w:rsidRDefault="00593D74">
      <w:pPr>
        <w:numPr>
          <w:ilvl w:val="0"/>
          <w:numId w:val="2"/>
        </w:numPr>
        <w:spacing w:before="120" w:after="120" w:line="240" w:lineRule="auto"/>
        <w:contextualSpacing/>
        <w:jc w:val="both"/>
        <w:rPr>
          <w:rFonts w:ascii="Calibri" w:eastAsia="Calibri" w:hAnsi="Calibri" w:cs="Times New Roman"/>
          <w:b/>
          <w:kern w:val="32"/>
          <w:sz w:val="24"/>
          <w14:ligatures w14:val="none"/>
        </w:rPr>
      </w:pPr>
      <w:r w:rsidRPr="00593D74">
        <w:rPr>
          <w:rFonts w:ascii="Calibri" w:eastAsia="Calibri" w:hAnsi="Calibri" w:cs="Times New Roman"/>
          <w:b/>
          <w:kern w:val="32"/>
          <w:sz w:val="24"/>
          <w14:ligatures w14:val="none"/>
        </w:rPr>
        <w:t>NEELIGIBIL</w:t>
      </w:r>
    </w:p>
    <w:p w14:paraId="172F057E" w14:textId="77777777" w:rsidR="00593D74" w:rsidRPr="00593D74" w:rsidRDefault="00593D74" w:rsidP="00593D74">
      <w:pPr>
        <w:spacing w:before="120" w:after="120" w:line="240" w:lineRule="auto"/>
        <w:contextualSpacing/>
        <w:jc w:val="both"/>
        <w:rPr>
          <w:rFonts w:ascii="Calibri" w:eastAsia="Calibri" w:hAnsi="Calibri" w:cs="Times New Roman"/>
          <w:b/>
          <w:kern w:val="32"/>
          <w:sz w:val="24"/>
          <w14:ligatures w14:val="none"/>
        </w:rPr>
      </w:pPr>
    </w:p>
    <w:p w14:paraId="01F2763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În cazul proiectelor neeligibile se va completa rubrica Observaţii cu toate motivele de neeligibilitate ale  proiectului.</w:t>
      </w:r>
    </w:p>
    <w:p w14:paraId="4DADBB6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 xml:space="preserve">Expertul care întocmește Fișa de verificare îşi concretizează verificarea prin înscrierea unei bife („√”) în căsuțele/câmpurile respective. Persoana care verifică munca expertului certifică acest </w:t>
      </w:r>
      <w:r w:rsidRPr="00593D74">
        <w:rPr>
          <w:rFonts w:ascii="Calibri" w:eastAsia="Calibri" w:hAnsi="Calibri" w:cs="Times New Roman"/>
          <w:i/>
          <w:kern w:val="0"/>
          <w:sz w:val="24"/>
          <w14:ligatures w14:val="none"/>
        </w:rPr>
        <w:lastRenderedPageBreak/>
        <w:t>lucru prin înscrierea unei linii oblice („\”) de la stânga sus spre dreapta jos, suprapusă peste bifa expertului.</w:t>
      </w:r>
    </w:p>
    <w:p w14:paraId="1CFA2FD7" w14:textId="77777777" w:rsidR="00593D74" w:rsidRPr="00593D74" w:rsidRDefault="00593D74" w:rsidP="00593D74">
      <w:pPr>
        <w:spacing w:after="0" w:line="240" w:lineRule="auto"/>
        <w:contextualSpacing/>
        <w:jc w:val="both"/>
        <w:rPr>
          <w:rFonts w:ascii="Calibri" w:eastAsia="Calibri" w:hAnsi="Calibri" w:cs="Times New Roman"/>
          <w:b/>
          <w:kern w:val="32"/>
          <w:sz w:val="24"/>
          <w:lang w:val="fr-FR"/>
          <w14:ligatures w14:val="none"/>
        </w:rPr>
      </w:pPr>
    </w:p>
    <w:p w14:paraId="450A0D0B" w14:textId="77777777" w:rsidR="00593D74" w:rsidRPr="00593D74" w:rsidRDefault="00593D74" w:rsidP="00593D74">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kern w:val="0"/>
          <w:sz w:val="24"/>
          <w:u w:val="single"/>
          <w14:ligatures w14:val="none"/>
        </w:rPr>
      </w:pPr>
      <w:r w:rsidRPr="00593D74">
        <w:rPr>
          <w:rFonts w:ascii="Calibri" w:eastAsia="Calibri" w:hAnsi="Calibri" w:cs="Times New Roman"/>
          <w:kern w:val="0"/>
          <w:sz w:val="24"/>
          <w:u w:val="single"/>
          <w14:ligatures w14:val="none"/>
        </w:rPr>
        <w:t>Observatii:</w:t>
      </w:r>
    </w:p>
    <w:p w14:paraId="2DA332D8" w14:textId="77777777" w:rsidR="00593D74" w:rsidRPr="00593D74" w:rsidRDefault="00593D74" w:rsidP="00593D74">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detaliază:</w:t>
      </w:r>
    </w:p>
    <w:p w14:paraId="68E245C2" w14:textId="77777777" w:rsidR="00593D74" w:rsidRPr="00593D74" w:rsidRDefault="00593D74" w:rsidP="00593D74">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pentru fiecare criteriu de eligibilitate care nu a fost îndeplinit, motivul neeligibilităţii , dacă este cazul, </w:t>
      </w:r>
    </w:p>
    <w:p w14:paraId="4B9B13A5" w14:textId="77777777" w:rsidR="00593D74" w:rsidRPr="00593D74" w:rsidRDefault="00593D74" w:rsidP="00593D74">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motivul reducerii valorii eligibile, a valorii publice sau a intensităţii sprijinului, dacă este cazul,</w:t>
      </w:r>
    </w:p>
    <w:p w14:paraId="174D7790" w14:textId="77777777" w:rsidR="00593D74" w:rsidRPr="00593D74" w:rsidRDefault="00593D74" w:rsidP="00593D74">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motivul neeligibilităţii din punct de vedere al verificării pe teren, dacă este cazul.</w:t>
      </w:r>
    </w:p>
    <w:p w14:paraId="11F081E4" w14:textId="77777777" w:rsidR="00593D74" w:rsidRPr="00593D74" w:rsidRDefault="00593D74" w:rsidP="00593D74">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p>
    <w:p w14:paraId="52B3D29B" w14:textId="77777777" w:rsidR="00593D74" w:rsidRPr="00593D74" w:rsidRDefault="00593D74" w:rsidP="00593D74">
      <w:pPr>
        <w:spacing w:after="0" w:line="240" w:lineRule="auto"/>
        <w:rPr>
          <w:rFonts w:ascii="Calibri" w:eastAsia="Times New Roman" w:hAnsi="Calibri" w:cs="Calibri"/>
          <w:bCs/>
          <w:iCs/>
          <w:kern w:val="0"/>
          <w:sz w:val="24"/>
          <w:szCs w:val="24"/>
          <w:lang w:eastAsia="fr-FR"/>
          <w14:ligatures w14:val="none"/>
        </w:rPr>
      </w:pPr>
    </w:p>
    <w:p w14:paraId="50A49020" w14:textId="77777777" w:rsidR="007F78B7" w:rsidRPr="007F78B7" w:rsidRDefault="007F78B7" w:rsidP="007F78B7">
      <w:pPr>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7F78B7">
        <w:rPr>
          <w:rFonts w:ascii="Calibri" w:eastAsia="Times New Roman" w:hAnsi="Calibri" w:cs="Calibri"/>
          <w:kern w:val="0"/>
          <w:sz w:val="24"/>
          <w:szCs w:val="24"/>
          <w14:ligatures w14:val="none"/>
        </w:rPr>
        <w:t xml:space="preserve">Expert GAL </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Expert GAL</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Manager</w:t>
      </w:r>
      <w:r w:rsidRPr="007F78B7">
        <w:rPr>
          <w:rFonts w:ascii="Calibri" w:eastAsia="Times New Roman" w:hAnsi="Calibri" w:cs="Calibri"/>
          <w:kern w:val="0"/>
          <w:sz w:val="24"/>
          <w:szCs w:val="24"/>
          <w14:ligatures w14:val="none"/>
        </w:rPr>
        <w:tab/>
      </w:r>
    </w:p>
    <w:p w14:paraId="5439F46A" w14:textId="77777777" w:rsidR="007F78B7" w:rsidRPr="007F78B7" w:rsidRDefault="007F78B7" w:rsidP="007F78B7">
      <w:pPr>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7F78B7">
        <w:rPr>
          <w:rFonts w:ascii="Calibri" w:eastAsia="Times New Roman" w:hAnsi="Calibri" w:cs="Calibri"/>
          <w:kern w:val="0"/>
          <w:sz w:val="24"/>
          <w:szCs w:val="24"/>
          <w14:ligatures w14:val="none"/>
        </w:rPr>
        <w:t>Debreczeni Andrea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Herembaș Laura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Bereschi Angela</w:t>
      </w:r>
      <w:r w:rsidRPr="007F78B7">
        <w:rPr>
          <w:rFonts w:ascii="Calibri" w:eastAsia="Times New Roman" w:hAnsi="Calibri" w:cs="Calibri"/>
          <w:kern w:val="0"/>
          <w:sz w:val="24"/>
          <w:szCs w:val="24"/>
          <w14:ligatures w14:val="none"/>
        </w:rPr>
        <w:tab/>
      </w:r>
    </w:p>
    <w:p w14:paraId="4E6269B6" w14:textId="77777777" w:rsidR="007F78B7" w:rsidRPr="007F78B7" w:rsidRDefault="007F78B7" w:rsidP="007F78B7">
      <w:pPr>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14:paraId="307E57D7" w14:textId="77777777" w:rsidR="007F78B7" w:rsidRPr="007F78B7" w:rsidRDefault="007F78B7" w:rsidP="007F78B7">
      <w:pPr>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r w:rsidRPr="007F78B7">
        <w:rPr>
          <w:rFonts w:ascii="Calibri" w:eastAsia="Times New Roman" w:hAnsi="Calibri" w:cs="Calibri"/>
          <w:kern w:val="0"/>
          <w:sz w:val="24"/>
          <w:szCs w:val="24"/>
          <w14:ligatures w14:val="none"/>
        </w:rPr>
        <w:t>Semnătura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Semnătura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Semnătura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p>
    <w:p w14:paraId="79FC9C15" w14:textId="77777777" w:rsidR="007F78B7" w:rsidRPr="007F78B7" w:rsidRDefault="007F78B7" w:rsidP="007F78B7">
      <w:pPr>
        <w:overflowPunct w:val="0"/>
        <w:autoSpaceDE w:val="0"/>
        <w:autoSpaceDN w:val="0"/>
        <w:adjustRightInd w:val="0"/>
        <w:spacing w:after="0" w:line="240" w:lineRule="auto"/>
        <w:textAlignment w:val="baseline"/>
        <w:rPr>
          <w:rFonts w:ascii="Calibri" w:eastAsia="Times New Roman" w:hAnsi="Calibri" w:cs="Calibri"/>
          <w:kern w:val="0"/>
          <w:sz w:val="24"/>
          <w:szCs w:val="24"/>
          <w14:ligatures w14:val="none"/>
        </w:rPr>
      </w:pPr>
    </w:p>
    <w:p w14:paraId="57A368C9" w14:textId="6AFCCEAF" w:rsidR="00593D74" w:rsidRPr="00593D74" w:rsidRDefault="007F78B7" w:rsidP="007F78B7">
      <w:pPr>
        <w:spacing w:after="0" w:line="240" w:lineRule="auto"/>
        <w:rPr>
          <w:rFonts w:ascii="Calibri" w:eastAsia="Calibri" w:hAnsi="Calibri" w:cs="Times New Roman"/>
          <w:vanish/>
          <w:kern w:val="0"/>
          <w:sz w:val="24"/>
          <w14:ligatures w14:val="none"/>
        </w:rPr>
        <w:sectPr w:rsidR="00593D74" w:rsidRPr="00593D74" w:rsidSect="007F78B7">
          <w:type w:val="continuous"/>
          <w:pgSz w:w="11909" w:h="16834" w:code="9"/>
          <w:pgMar w:top="1138" w:right="1411" w:bottom="1138" w:left="1138" w:header="576" w:footer="432" w:gutter="0"/>
          <w:cols w:space="720"/>
        </w:sectPr>
      </w:pPr>
      <w:r w:rsidRPr="007F78B7">
        <w:rPr>
          <w:rFonts w:ascii="Calibri" w:eastAsia="Times New Roman" w:hAnsi="Calibri" w:cs="Calibri"/>
          <w:kern w:val="0"/>
          <w:sz w:val="24"/>
          <w:szCs w:val="24"/>
          <w14:ligatures w14:val="none"/>
        </w:rPr>
        <w:t>Data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Data</w:t>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r>
      <w:r w:rsidRPr="007F78B7">
        <w:rPr>
          <w:rFonts w:ascii="Calibri" w:eastAsia="Times New Roman" w:hAnsi="Calibri" w:cs="Calibri"/>
          <w:kern w:val="0"/>
          <w:sz w:val="24"/>
          <w:szCs w:val="24"/>
          <w14:ligatures w14:val="none"/>
        </w:rPr>
        <w:tab/>
        <w:t>Data</w:t>
      </w:r>
      <w:r w:rsidRPr="007F78B7">
        <w:rPr>
          <w:rFonts w:ascii="Calibri" w:eastAsia="Times New Roman" w:hAnsi="Calibri" w:cs="Calibri"/>
          <w:kern w:val="0"/>
          <w:sz w:val="24"/>
          <w:szCs w:val="24"/>
          <w14:ligatures w14:val="none"/>
        </w:rPr>
        <w:tab/>
      </w:r>
    </w:p>
    <w:p w14:paraId="32F7D71D" w14:textId="77777777" w:rsidR="00593D74" w:rsidRPr="00593D74" w:rsidRDefault="00593D74" w:rsidP="00593D74">
      <w:pPr>
        <w:spacing w:after="0" w:line="240" w:lineRule="auto"/>
        <w:rPr>
          <w:rFonts w:ascii="Calibri" w:eastAsia="Calibri" w:hAnsi="Calibri" w:cs="Times New Roman"/>
          <w:vanish/>
          <w:kern w:val="0"/>
          <w:sz w:val="24"/>
          <w14:ligatures w14:val="none"/>
        </w:rPr>
      </w:pPr>
    </w:p>
    <w:p w14:paraId="008C1544" w14:textId="77777777" w:rsidR="00593D74" w:rsidRPr="00593D74" w:rsidRDefault="00593D74" w:rsidP="00593D74">
      <w:pPr>
        <w:spacing w:before="120" w:after="120" w:line="240" w:lineRule="auto"/>
        <w:rPr>
          <w:rFonts w:ascii="Calibri" w:eastAsia="Calibri" w:hAnsi="Calibri" w:cs="Times New Roman"/>
          <w:b/>
          <w:i/>
          <w:kern w:val="0"/>
          <w:sz w:val="24"/>
          <w:u w:val="single"/>
          <w14:ligatures w14:val="none"/>
        </w:rPr>
        <w:sectPr w:rsidR="00593D74" w:rsidRPr="00593D74" w:rsidSect="002A50C8">
          <w:type w:val="continuous"/>
          <w:pgSz w:w="11909" w:h="16834" w:code="9"/>
          <w:pgMar w:top="1140" w:right="1411" w:bottom="1138" w:left="1140" w:header="576" w:footer="432" w:gutter="0"/>
          <w:cols w:num="2" w:space="720"/>
          <w:sectPrChange w:id="10" w:author="Author">
            <w:sectPr w:rsidR="00593D74" w:rsidRPr="00593D74" w:rsidSect="002A50C8">
              <w:pgMar w:top="1138" w:right="1411" w:bottom="1138" w:left="1138" w:header="576" w:footer="432" w:gutter="0"/>
            </w:sectPr>
          </w:sectPrChange>
        </w:sectPr>
      </w:pPr>
    </w:p>
    <w:p w14:paraId="19187FF0" w14:textId="77777777" w:rsidR="00593D74" w:rsidRPr="00593D74" w:rsidRDefault="00593D74" w:rsidP="00593D74">
      <w:pPr>
        <w:spacing w:before="120" w:after="120" w:line="240" w:lineRule="auto"/>
        <w:jc w:val="both"/>
        <w:rPr>
          <w:rFonts w:ascii="Calibri" w:eastAsia="Calibri" w:hAnsi="Calibri" w:cs="Times New Roman"/>
          <w:b/>
          <w:i/>
          <w:kern w:val="0"/>
          <w:sz w:val="24"/>
          <w:u w:val="single"/>
          <w14:ligatures w14:val="none"/>
        </w:rPr>
      </w:pPr>
    </w:p>
    <w:p w14:paraId="5BF0D06F" w14:textId="77777777" w:rsidR="00593D74" w:rsidRPr="00593D74" w:rsidRDefault="00593D74" w:rsidP="00593D74">
      <w:pPr>
        <w:spacing w:before="120" w:after="120" w:line="240" w:lineRule="auto"/>
        <w:jc w:val="both"/>
        <w:rPr>
          <w:rFonts w:ascii="Calibri" w:eastAsia="Calibri" w:hAnsi="Calibri" w:cs="Times New Roman"/>
          <w:b/>
          <w:i/>
          <w:kern w:val="0"/>
          <w:sz w:val="24"/>
          <w:u w:val="single"/>
          <w14:ligatures w14:val="none"/>
        </w:rPr>
      </w:pPr>
    </w:p>
    <w:p w14:paraId="40792B25" w14:textId="77777777" w:rsidR="00593D74" w:rsidRPr="00593D74" w:rsidRDefault="00593D74" w:rsidP="00593D74">
      <w:pPr>
        <w:spacing w:before="120" w:after="120" w:line="240" w:lineRule="auto"/>
        <w:rPr>
          <w:rFonts w:ascii="Calibri" w:eastAsia="Calibri" w:hAnsi="Calibri" w:cs="Times New Roman"/>
          <w:kern w:val="0"/>
          <w:sz w:val="24"/>
          <w14:ligatures w14:val="none"/>
        </w:rPr>
        <w:sectPr w:rsidR="00593D74" w:rsidRPr="00593D74" w:rsidSect="002A50C8">
          <w:type w:val="continuous"/>
          <w:pgSz w:w="11909" w:h="16834" w:code="9"/>
          <w:pgMar w:top="1140" w:right="1411" w:bottom="1138" w:left="1140" w:header="576" w:footer="432" w:gutter="0"/>
          <w:cols w:space="720"/>
          <w:sectPrChange w:id="11" w:author="Author">
            <w:sectPr w:rsidR="00593D74" w:rsidRPr="00593D74" w:rsidSect="002A50C8">
              <w:pgMar w:top="1138" w:right="1411" w:bottom="1138" w:left="1138" w:header="576" w:footer="432" w:gutter="0"/>
            </w:sectPr>
          </w:sectPrChange>
        </w:sectPr>
      </w:pPr>
    </w:p>
    <w:p w14:paraId="0379137F" w14:textId="77777777" w:rsidR="00593D74" w:rsidRPr="00593D74" w:rsidRDefault="00593D74" w:rsidP="00593D74">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METODOLOGIA DE VERIFICARE SPECIFICĂ PENTRU PROIECTELE CU OBIECTIVE CARE SE ÎNCADREAZĂ ÎN PREVEDERILE ART. 17 ALIN. (1) LIT. c), ART. 20 ALIN. (1) LIT.b), d) și f) DIN REG. (UE) NR. 1305/2013</w:t>
      </w:r>
    </w:p>
    <w:p w14:paraId="56ED9593" w14:textId="77777777" w:rsidR="00593D74" w:rsidRPr="00593D74" w:rsidRDefault="00593D74" w:rsidP="00593D74">
      <w:pPr>
        <w:spacing w:after="0" w:line="240" w:lineRule="auto"/>
        <w:jc w:val="both"/>
        <w:rPr>
          <w:rFonts w:ascii="Calibri" w:eastAsia="Calibri" w:hAnsi="Calibri" w:cs="Times New Roman"/>
          <w:b/>
          <w:kern w:val="32"/>
          <w:sz w:val="24"/>
          <w:u w:val="single"/>
          <w14:ligatures w14:val="none"/>
        </w:rPr>
      </w:pPr>
      <w:r w:rsidRPr="00593D74">
        <w:rPr>
          <w:rFonts w:ascii="Calibri" w:eastAsia="Calibri" w:hAnsi="Calibri" w:cs="Times New Roman"/>
          <w:b/>
          <w:kern w:val="32"/>
          <w:sz w:val="24"/>
          <w:u w:val="single"/>
          <w14:ligatures w14:val="none"/>
        </w:rPr>
        <w:t>Atenție!</w:t>
      </w:r>
    </w:p>
    <w:p w14:paraId="73900935" w14:textId="77777777" w:rsidR="00593D74" w:rsidRPr="00593D74" w:rsidRDefault="00593D74" w:rsidP="00593D74">
      <w:p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 xml:space="preserve">Expertul verificator </w:t>
      </w:r>
      <w:r w:rsidRPr="00593D74">
        <w:rPr>
          <w:rFonts w:ascii="Calibri" w:eastAsia="Times New Roman" w:hAnsi="Calibri" w:cs="Times New Roman"/>
          <w:bCs/>
          <w:i/>
          <w:kern w:val="32"/>
          <w:sz w:val="24"/>
          <w:szCs w:val="24"/>
          <w14:ligatures w14:val="none"/>
        </w:rPr>
        <w:t>este</w:t>
      </w:r>
      <w:r w:rsidRPr="00593D74">
        <w:rPr>
          <w:rFonts w:ascii="Calibri" w:eastAsia="Calibri" w:hAnsi="Calibri" w:cs="Times New Roman"/>
          <w:i/>
          <w:kern w:val="32"/>
          <w:sz w:val="24"/>
          <w14:ligatures w14:val="none"/>
        </w:rPr>
        <w:t xml:space="preserve"> obligat să solicite informații suplimentare în etapa de verificare a eligibilității, dacă este cazul, în următoarele situații: </w:t>
      </w:r>
    </w:p>
    <w:p w14:paraId="77BE2A2A" w14:textId="77777777" w:rsidR="00593D74" w:rsidRPr="00593D74" w:rsidRDefault="00593D74">
      <w:pPr>
        <w:numPr>
          <w:ilvl w:val="0"/>
          <w:numId w:val="4"/>
        </w:numPr>
        <w:spacing w:after="0" w:line="276"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5648D76" w14:textId="77777777" w:rsidR="00593D74" w:rsidRPr="00593D74" w:rsidRDefault="00593D74">
      <w:pPr>
        <w:numPr>
          <w:ilvl w:val="0"/>
          <w:numId w:val="4"/>
        </w:num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informațiile prezentate sunt insuficiente pentru clarificarea unor criterii de eligiblitate/ de selecție;</w:t>
      </w:r>
    </w:p>
    <w:p w14:paraId="0D93B99E" w14:textId="77777777" w:rsidR="00593D74" w:rsidRPr="00593D74" w:rsidRDefault="00593D74">
      <w:pPr>
        <w:numPr>
          <w:ilvl w:val="0"/>
          <w:numId w:val="4"/>
        </w:num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prezentarea unor informații contradictorii în cadrul documentelor aferente cererii de finanțare;</w:t>
      </w:r>
    </w:p>
    <w:p w14:paraId="77449C64" w14:textId="77777777" w:rsidR="00593D74" w:rsidRPr="00593D74" w:rsidRDefault="00593D74">
      <w:pPr>
        <w:numPr>
          <w:ilvl w:val="0"/>
          <w:numId w:val="4"/>
        </w:num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prezentarea unor documente obligatorii specifice proiectului, care nu respectă formatul standard (nu sunt conforme);</w:t>
      </w:r>
    </w:p>
    <w:p w14:paraId="1E3098CC" w14:textId="77777777" w:rsidR="00593D74" w:rsidRPr="00593D74" w:rsidRDefault="00593D74">
      <w:pPr>
        <w:numPr>
          <w:ilvl w:val="0"/>
          <w:numId w:val="4"/>
        </w:num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necesitatea corectării bugetului indicativ;</w:t>
      </w:r>
    </w:p>
    <w:p w14:paraId="49629650" w14:textId="77777777" w:rsidR="00593D74" w:rsidRPr="00593D74" w:rsidRDefault="00593D74">
      <w:pPr>
        <w:numPr>
          <w:ilvl w:val="0"/>
          <w:numId w:val="4"/>
        </w:numPr>
        <w:spacing w:after="0" w:line="240" w:lineRule="auto"/>
        <w:jc w:val="both"/>
        <w:rPr>
          <w:rFonts w:ascii="Calibri" w:eastAsia="Calibri" w:hAnsi="Calibri" w:cs="Times New Roman"/>
          <w:i/>
          <w:kern w:val="32"/>
          <w:sz w:val="24"/>
          <w14:ligatures w14:val="none"/>
        </w:rPr>
      </w:pPr>
      <w:r w:rsidRPr="00593D74">
        <w:rPr>
          <w:rFonts w:ascii="Calibri" w:eastAsia="Calibri" w:hAnsi="Calibri" w:cs="Times New Roman"/>
          <w:i/>
          <w:kern w:val="32"/>
          <w:sz w:val="24"/>
          <w14:ligatures w14:val="none"/>
        </w:rPr>
        <w:t>în cazul în care expertul are o suspiciune legată de crearea unor condiții artificiale.</w:t>
      </w:r>
    </w:p>
    <w:p w14:paraId="37ABCADC" w14:textId="77777777" w:rsidR="007F78B7" w:rsidRDefault="007F78B7" w:rsidP="007F78B7">
      <w:pPr>
        <w:pStyle w:val="NormalWeb2"/>
        <w:ind w:left="720"/>
        <w:rPr>
          <w:rFonts w:eastAsia="Calibri"/>
          <w:lang w:val="ro-RO"/>
        </w:rPr>
      </w:pPr>
    </w:p>
    <w:p w14:paraId="07582CC6" w14:textId="3472EAF0" w:rsidR="007F78B7" w:rsidRPr="007F78B7" w:rsidRDefault="007F78B7" w:rsidP="007F78B7">
      <w:pPr>
        <w:pStyle w:val="NormalWeb2"/>
        <w:ind w:left="720"/>
        <w:rPr>
          <w:rFonts w:eastAsia="Calibri"/>
          <w:b/>
          <w:bCs/>
          <w:lang w:val="ro-RO"/>
        </w:rPr>
      </w:pPr>
      <w:r w:rsidRPr="007F78B7">
        <w:rPr>
          <w:rFonts w:eastAsia="Calibri"/>
          <w:b/>
          <w:bCs/>
          <w:lang w:val="ro-RO"/>
        </w:rPr>
        <w:t>VERIFICAREA CONFORMITĂȚII</w:t>
      </w:r>
    </w:p>
    <w:p w14:paraId="5CBA4A2C" w14:textId="77777777" w:rsidR="007F78B7" w:rsidRPr="000D268E" w:rsidRDefault="007F78B7">
      <w:pPr>
        <w:pStyle w:val="NormalWeb2"/>
        <w:numPr>
          <w:ilvl w:val="0"/>
          <w:numId w:val="4"/>
        </w:numPr>
        <w:rPr>
          <w:rFonts w:eastAsia="Calibri"/>
        </w:rPr>
      </w:pPr>
      <w:r w:rsidRPr="000D268E">
        <w:rPr>
          <w:rFonts w:eastAsia="Calibri"/>
        </w:rPr>
        <w:t xml:space="preserve">1.Solicitantul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 </w:t>
      </w:r>
    </w:p>
    <w:p w14:paraId="71BC5432"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ab/>
      </w:r>
    </w:p>
    <w:p w14:paraId="60F6F6AD" w14:textId="77777777" w:rsidR="007F78B7" w:rsidRPr="000D268E" w:rsidRDefault="007F78B7">
      <w:pPr>
        <w:pStyle w:val="NormalWeb2"/>
        <w:numPr>
          <w:ilvl w:val="0"/>
          <w:numId w:val="4"/>
        </w:numPr>
        <w:rPr>
          <w:rFonts w:eastAsia="Calibri"/>
        </w:rPr>
      </w:pPr>
      <w:r w:rsidRPr="000D268E">
        <w:rPr>
          <w:rFonts w:eastAsia="Calibri"/>
        </w:rPr>
        <w:t xml:space="preserve">2.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7D623611" w14:textId="77777777" w:rsidR="007F78B7" w:rsidRPr="000D268E" w:rsidRDefault="007F78B7">
      <w:pPr>
        <w:pStyle w:val="NormalWeb2"/>
        <w:numPr>
          <w:ilvl w:val="0"/>
          <w:numId w:val="4"/>
        </w:numPr>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p>
    <w:p w14:paraId="3BC1279B"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7C1941D7" w14:textId="77777777" w:rsidR="007F78B7" w:rsidRPr="000D268E" w:rsidRDefault="007F78B7">
      <w:pPr>
        <w:pStyle w:val="NormalWeb2"/>
        <w:numPr>
          <w:ilvl w:val="0"/>
          <w:numId w:val="4"/>
        </w:numPr>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r w:rsidRPr="000D268E">
        <w:rPr>
          <w:rFonts w:eastAsia="Calibri"/>
        </w:rPr>
        <w:tab/>
      </w:r>
    </w:p>
    <w:p w14:paraId="6FFFE1D1" w14:textId="77777777" w:rsidR="007F78B7" w:rsidRPr="000D268E" w:rsidRDefault="007F78B7">
      <w:pPr>
        <w:pStyle w:val="NormalWeb2"/>
        <w:numPr>
          <w:ilvl w:val="0"/>
          <w:numId w:val="4"/>
        </w:numPr>
        <w:rPr>
          <w:rFonts w:eastAsia="Calibri"/>
        </w:rPr>
      </w:pPr>
      <w:r w:rsidRPr="000D268E">
        <w:rPr>
          <w:rFonts w:eastAsia="Calibri"/>
        </w:rPr>
        <w:t xml:space="preserve">3. </w:t>
      </w:r>
      <w:proofErr w:type="spellStart"/>
      <w:r w:rsidRPr="000D268E">
        <w:rPr>
          <w:rFonts w:eastAsia="Calibri"/>
        </w:rPr>
        <w:t>Copia</w:t>
      </w:r>
      <w:proofErr w:type="spellEnd"/>
      <w:r w:rsidRPr="000D268E">
        <w:rPr>
          <w:rFonts w:eastAsia="Calibri"/>
        </w:rPr>
        <w:t xml:space="preserve">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w:t>
      </w:r>
    </w:p>
    <w:p w14:paraId="468713EC" w14:textId="77777777" w:rsidR="007F78B7" w:rsidRPr="000D268E" w:rsidRDefault="007F78B7">
      <w:pPr>
        <w:pStyle w:val="NormalWeb2"/>
        <w:numPr>
          <w:ilvl w:val="0"/>
          <w:numId w:val="4"/>
        </w:numPr>
        <w:rPr>
          <w:rFonts w:eastAsia="Calibri"/>
        </w:rPr>
      </w:pP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w:t>
      </w:r>
    </w:p>
    <w:p w14:paraId="47142E75"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Copia</w:t>
      </w:r>
      <w:proofErr w:type="spellEnd"/>
      <w:r w:rsidRPr="000D268E">
        <w:rPr>
          <w:rFonts w:eastAsia="Calibri"/>
        </w:rPr>
        <w:t xml:space="preserve">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 </w:t>
      </w: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ab/>
      </w:r>
    </w:p>
    <w:p w14:paraId="6C4723A8" w14:textId="77777777" w:rsidR="007F78B7" w:rsidRPr="000D268E" w:rsidRDefault="007F78B7">
      <w:pPr>
        <w:pStyle w:val="NormalWeb2"/>
        <w:numPr>
          <w:ilvl w:val="0"/>
          <w:numId w:val="4"/>
        </w:numPr>
        <w:rPr>
          <w:rFonts w:eastAsia="Calibri"/>
        </w:rPr>
      </w:pPr>
      <w:r w:rsidRPr="000D268E">
        <w:rPr>
          <w:rFonts w:eastAsia="Calibri"/>
        </w:rPr>
        <w:t xml:space="preserve">4.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 xml:space="preserve"> ?</w:t>
      </w:r>
    </w:p>
    <w:p w14:paraId="002FC61E"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ab/>
      </w:r>
    </w:p>
    <w:p w14:paraId="43D01788" w14:textId="77777777" w:rsidR="007F78B7" w:rsidRPr="000D268E" w:rsidRDefault="007F78B7">
      <w:pPr>
        <w:pStyle w:val="NormalWeb2"/>
        <w:numPr>
          <w:ilvl w:val="0"/>
          <w:numId w:val="4"/>
        </w:numPr>
        <w:rPr>
          <w:rFonts w:eastAsia="Calibri"/>
        </w:rPr>
      </w:pPr>
      <w:r w:rsidRPr="000D268E">
        <w:rPr>
          <w:rFonts w:eastAsia="Calibri"/>
        </w:rPr>
        <w:t xml:space="preserve">5.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 ?</w:t>
      </w:r>
    </w:p>
    <w:p w14:paraId="2123A3D0" w14:textId="77777777" w:rsidR="007F78B7" w:rsidRPr="000D268E" w:rsidRDefault="007F78B7">
      <w:pPr>
        <w:pStyle w:val="NormalWeb2"/>
        <w:numPr>
          <w:ilvl w:val="0"/>
          <w:numId w:val="4"/>
        </w:numPr>
        <w:rPr>
          <w:rFonts w:eastAsia="Calibri"/>
        </w:rPr>
      </w:pPr>
      <w:r w:rsidRPr="000D268E">
        <w:rPr>
          <w:rFonts w:eastAsia="Calibri"/>
        </w:rPr>
        <w:lastRenderedPageBreak/>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w:t>
      </w:r>
    </w:p>
    <w:p w14:paraId="6F501789" w14:textId="77777777" w:rsidR="007F78B7" w:rsidRPr="000D268E" w:rsidRDefault="007F78B7">
      <w:pPr>
        <w:pStyle w:val="NormalWeb2"/>
        <w:numPr>
          <w:ilvl w:val="0"/>
          <w:numId w:val="4"/>
        </w:numPr>
        <w:rPr>
          <w:rFonts w:eastAsia="Calibri"/>
        </w:rPr>
      </w:pPr>
      <w:r w:rsidRPr="000D268E">
        <w:rPr>
          <w:rFonts w:eastAsia="Calibri"/>
        </w:rPr>
        <w:t xml:space="preserve">6.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r w:rsidRPr="000D268E">
        <w:rPr>
          <w:rFonts w:eastAsia="Calibri"/>
        </w:rPr>
        <w:t xml:space="preserve"> ?</w:t>
      </w:r>
    </w:p>
    <w:p w14:paraId="6EA3CCB7"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p>
    <w:p w14:paraId="1CF182B1" w14:textId="77777777" w:rsidR="007F78B7" w:rsidRPr="000D268E" w:rsidRDefault="007F78B7">
      <w:pPr>
        <w:pStyle w:val="NormalWeb2"/>
        <w:numPr>
          <w:ilvl w:val="0"/>
          <w:numId w:val="4"/>
        </w:numPr>
        <w:rPr>
          <w:rFonts w:eastAsia="Calibri"/>
        </w:rPr>
      </w:pPr>
      <w:r w:rsidRPr="000D268E">
        <w:rPr>
          <w:rFonts w:eastAsia="Calibri"/>
        </w:rPr>
        <w:t xml:space="preserve">7.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r w:rsidRPr="000D268E">
        <w:rPr>
          <w:rFonts w:eastAsia="Calibri"/>
        </w:rPr>
        <w:t xml:space="preserve">? </w:t>
      </w:r>
    </w:p>
    <w:p w14:paraId="782F7DAA" w14:textId="77777777" w:rsidR="007F78B7" w:rsidRPr="000D268E" w:rsidRDefault="007F78B7">
      <w:pPr>
        <w:pStyle w:val="NormalWeb2"/>
        <w:numPr>
          <w:ilvl w:val="0"/>
          <w:numId w:val="4"/>
        </w:numPr>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p>
    <w:p w14:paraId="662D4A7C"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p>
    <w:p w14:paraId="728F6590"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VERIFICAREA CRITERIILOR DE ELIGIBILITATE A PROIECTULUI</w:t>
      </w:r>
    </w:p>
    <w:p w14:paraId="02384272"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A. Verificarea eligibilității solicitantului</w:t>
      </w:r>
    </w:p>
    <w:p w14:paraId="4359D014" w14:textId="77777777" w:rsidR="00593D74" w:rsidRPr="00593D74" w:rsidRDefault="00593D74" w:rsidP="00593D74">
      <w:pPr>
        <w:spacing w:before="120" w:after="120" w:line="240" w:lineRule="auto"/>
        <w:rPr>
          <w:rFonts w:ascii="Calibri" w:eastAsia="Calibri" w:hAnsi="Calibri" w:cs="Times New Roman"/>
          <w:vanish/>
          <w:kern w:val="0"/>
          <w:sz w:val="24"/>
          <w14:ligatures w14:val="none"/>
        </w:rPr>
      </w:pPr>
      <w:r w:rsidRPr="00593D74" w:rsidDel="003A42BE">
        <w:rPr>
          <w:rFonts w:ascii="Calibri" w:eastAsia="Calibri" w:hAnsi="Calibri" w:cs="Times New Roman"/>
          <w:b/>
          <w:kern w:val="0"/>
          <w:sz w:val="24"/>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593D74" w:rsidRPr="00593D74" w14:paraId="6105C609" w14:textId="77777777" w:rsidTr="00753471">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67905FBD"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8B5C9A7" w14:textId="77777777" w:rsidR="00593D74" w:rsidRPr="00593D74" w:rsidRDefault="00593D74" w:rsidP="00593D74">
            <w:pPr>
              <w:overflowPunct w:val="0"/>
              <w:autoSpaceDE w:val="0"/>
              <w:autoSpaceDN w:val="0"/>
              <w:adjustRightInd w:val="0"/>
              <w:spacing w:after="0" w:line="240" w:lineRule="auto"/>
              <w:jc w:val="center"/>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PUNCTE DE VERIFICAT IN DOCUMENTE</w:t>
            </w:r>
          </w:p>
        </w:tc>
      </w:tr>
      <w:tr w:rsidR="00593D74" w:rsidRPr="00593D74" w14:paraId="3308AFAF" w14:textId="77777777" w:rsidTr="00753471">
        <w:trPr>
          <w:trHeight w:val="1703"/>
        </w:trPr>
        <w:tc>
          <w:tcPr>
            <w:tcW w:w="1743" w:type="pct"/>
            <w:tcBorders>
              <w:top w:val="single" w:sz="4" w:space="0" w:color="auto"/>
              <w:left w:val="single" w:sz="4" w:space="0" w:color="auto"/>
              <w:bottom w:val="single" w:sz="4" w:space="0" w:color="auto"/>
              <w:right w:val="single" w:sz="4" w:space="0" w:color="auto"/>
            </w:tcBorders>
          </w:tcPr>
          <w:p w14:paraId="358B343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1.</w:t>
            </w:r>
            <w:r w:rsidRPr="00593D74">
              <w:rPr>
                <w:rFonts w:ascii="Calibri" w:eastAsia="Calibri" w:hAnsi="Calibri" w:cs="Times New Roman"/>
                <w:kern w:val="0"/>
                <w:sz w:val="24"/>
                <w14:ligatures w14:val="none"/>
              </w:rPr>
              <w:t xml:space="preserve"> Solicitantul este înregistrat în Registrul debitorilor AFIR atât pentru Programul SAPARD, cât și pentru FEADR?</w:t>
            </w:r>
          </w:p>
          <w:p w14:paraId="385EFFDE"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2F8AB1FB"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76DAA4D9"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hd w:val="clear" w:color="auto" w:fill="FFFF00"/>
                <w14:ligatures w14:val="none"/>
              </w:rPr>
            </w:pPr>
            <w:r w:rsidRPr="00593D74">
              <w:rPr>
                <w:rFonts w:ascii="Calibri" w:eastAsia="Calibri" w:hAnsi="Calibri" w:cs="Times New Roman"/>
                <w:kern w:val="0"/>
                <w:sz w:val="24"/>
                <w14:ligatures w14:val="none"/>
              </w:rPr>
              <w:t>Documente verificate :</w:t>
            </w:r>
          </w:p>
          <w:p w14:paraId="3CF321A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Declaraţia pe propria răspundere a solicitantului din secțiunea F din cererea de finanțare.</w:t>
            </w:r>
          </w:p>
          <w:p w14:paraId="565ED138"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p w14:paraId="0E8D2B1C"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tc>
        <w:tc>
          <w:tcPr>
            <w:tcW w:w="3257" w:type="pct"/>
            <w:tcBorders>
              <w:top w:val="single" w:sz="4" w:space="0" w:color="auto"/>
              <w:left w:val="single" w:sz="4" w:space="0" w:color="auto"/>
              <w:bottom w:val="single" w:sz="4" w:space="0" w:color="auto"/>
              <w:right w:val="single" w:sz="4" w:space="0" w:color="auto"/>
            </w:tcBorders>
            <w:hideMark/>
          </w:tcPr>
          <w:p w14:paraId="58BB9BE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solicitantul este înscris cu debite în Registrul debitorilor pentru SAPARD şi FEADR, aflat pe link-ul </w:t>
            </w:r>
            <w:r w:rsidRPr="00593D74">
              <w:rPr>
                <w:rFonts w:ascii="Calibri" w:eastAsia="Calibri" w:hAnsi="Calibri" w:cs="Times New Roman"/>
                <w:kern w:val="0"/>
                <w14:ligatures w14:val="none"/>
              </w:rPr>
              <w:fldChar w:fldCharType="begin"/>
            </w:r>
            <w:r w:rsidRPr="00593D74">
              <w:rPr>
                <w:rFonts w:ascii="Calibri" w:eastAsia="Calibri" w:hAnsi="Calibri" w:cs="Times New Roman"/>
                <w:kern w:val="0"/>
                <w14:ligatures w14:val="none"/>
              </w:rPr>
              <w:instrText xml:space="preserve"> HYPERLINK "file:///\\\\Prosys\\Debite" </w:instrText>
            </w:r>
            <w:r w:rsidRPr="00593D74">
              <w:rPr>
                <w:rFonts w:ascii="Calibri" w:eastAsia="Calibri" w:hAnsi="Calibri" w:cs="Times New Roman"/>
                <w:kern w:val="0"/>
                <w14:ligatures w14:val="none"/>
              </w:rPr>
              <w:fldChar w:fldCharType="separate"/>
            </w:r>
            <w:r w:rsidRPr="00593D74">
              <w:rPr>
                <w:rFonts w:ascii="Calibri" w:eastAsia="Calibri" w:hAnsi="Calibri" w:cs="Times New Roman"/>
                <w:color w:val="0000FF"/>
                <w:kern w:val="0"/>
                <w:sz w:val="24"/>
                <w:u w:val="single"/>
                <w14:ligatures w14:val="none"/>
              </w:rPr>
              <w:t>\\alpaca\Debite</w:t>
            </w:r>
            <w:r w:rsidRPr="00593D74">
              <w:rPr>
                <w:rFonts w:ascii="Calibri" w:eastAsia="Calibri" w:hAnsi="Calibri" w:cs="Times New Roman"/>
                <w:color w:val="0000FF"/>
                <w:kern w:val="0"/>
                <w:sz w:val="24"/>
                <w:u w:val="single"/>
                <w14:ligatures w14:val="none"/>
              </w:rPr>
              <w:fldChar w:fldCharType="end"/>
            </w:r>
            <w:r w:rsidRPr="00593D74">
              <w:rPr>
                <w:rFonts w:ascii="Calibri" w:eastAsia="Calibri" w:hAnsi="Calibri" w:cs="Times New Roman"/>
                <w:kern w:val="0"/>
                <w:sz w:val="24"/>
                <w14:ligatures w14:val="none"/>
              </w:rPr>
              <w:t xml:space="preserve"> </w:t>
            </w:r>
          </w:p>
          <w:p w14:paraId="3057BDE3"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11C7B51"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în care solicitantul își asumă acest angajament în urma solicitării, semnează și ștampilează, după caz, declarația, expertul va bifa “DA”, cererea fiind declarată eligibilă.</w:t>
            </w:r>
          </w:p>
          <w:p w14:paraId="2CB3A1B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24F309D" w14:textId="77777777" w:rsidR="00593D74" w:rsidRPr="00593D74" w:rsidRDefault="00593D74" w:rsidP="00593D74">
            <w:pPr>
              <w:autoSpaceDE w:val="0"/>
              <w:autoSpaceDN w:val="0"/>
              <w:adjustRightInd w:val="0"/>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etapa prevăzută la SECȚIUNEA II punctul D: </w:t>
            </w:r>
            <w:r w:rsidRPr="00593D74">
              <w:rPr>
                <w:rFonts w:ascii="Calibri" w:eastAsia="Calibri" w:hAnsi="Calibri" w:cs="Times New Roman"/>
                <w:i/>
                <w:kern w:val="0"/>
                <w:sz w:val="24"/>
                <w14:ligatures w14:val="none"/>
              </w:rPr>
              <w:t>Verificarea conformităţii şi eligibilităţii documentelor solicitate în vederea contractării</w:t>
            </w:r>
            <w:r w:rsidRPr="00593D74">
              <w:rPr>
                <w:rFonts w:ascii="Calibri" w:eastAsia="Calibri" w:hAnsi="Calibri" w:cs="Times New Roman"/>
                <w:kern w:val="0"/>
                <w:sz w:val="24"/>
                <w14:ligatures w14:val="none"/>
              </w:rPr>
              <w:t xml:space="preserve"> expertul va verifica dacă beneficiarul a depus „</w:t>
            </w:r>
            <w:r w:rsidRPr="00593D74">
              <w:rPr>
                <w:rFonts w:ascii="Calibri" w:eastAsia="Calibri" w:hAnsi="Calibri" w:cs="Times New Roman"/>
                <w:i/>
                <w:kern w:val="0"/>
                <w:sz w:val="24"/>
                <w14:ligatures w14:val="none"/>
              </w:rPr>
              <w:t xml:space="preserve">Dovada achitării integrale a datoriei faţă de AFIR, </w:t>
            </w:r>
            <w:r w:rsidRPr="00593D74">
              <w:rPr>
                <w:rFonts w:ascii="Calibri" w:eastAsia="Calibri" w:hAnsi="Calibri" w:cs="Times New Roman"/>
                <w:i/>
                <w:kern w:val="0"/>
                <w:sz w:val="24"/>
                <w14:ligatures w14:val="none"/>
              </w:rPr>
              <w:lastRenderedPageBreak/>
              <w:t>inclusiv dobânzile şi majorările de întâziere (dacă este cazul)</w:t>
            </w:r>
            <w:r w:rsidRPr="00593D74">
              <w:rPr>
                <w:rFonts w:ascii="Calibri" w:eastAsia="Calibri" w:hAnsi="Calibri" w:cs="Times New Roman"/>
                <w:kern w:val="0"/>
                <w:sz w:val="24"/>
                <w14:ligatures w14:val="none"/>
              </w:rPr>
              <w:t xml:space="preserve">” în termenul precizat în notificarea AFIR privind selectarea cererii de finanțare și semnarea contractului de finanțare. </w:t>
            </w:r>
          </w:p>
        </w:tc>
      </w:tr>
      <w:tr w:rsidR="00593D74" w:rsidRPr="00593D74" w14:paraId="63D01655" w14:textId="77777777" w:rsidTr="00753471">
        <w:trPr>
          <w:trHeight w:val="144"/>
        </w:trPr>
        <w:tc>
          <w:tcPr>
            <w:tcW w:w="1743" w:type="pct"/>
            <w:tcBorders>
              <w:top w:val="single" w:sz="4" w:space="0" w:color="auto"/>
              <w:left w:val="single" w:sz="4" w:space="0" w:color="auto"/>
              <w:bottom w:val="single" w:sz="4" w:space="0" w:color="auto"/>
              <w:right w:val="single" w:sz="4" w:space="0" w:color="auto"/>
            </w:tcBorders>
          </w:tcPr>
          <w:p w14:paraId="6F488C5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hd w:val="clear" w:color="auto" w:fill="FFFF00"/>
                <w14:ligatures w14:val="none"/>
              </w:rPr>
            </w:pPr>
            <w:r w:rsidRPr="00593D74">
              <w:rPr>
                <w:rFonts w:ascii="Calibri" w:eastAsia="Calibri" w:hAnsi="Calibri" w:cs="Times New Roman"/>
                <w:b/>
                <w:kern w:val="0"/>
                <w:sz w:val="24"/>
                <w14:ligatures w14:val="none"/>
              </w:rPr>
              <w:lastRenderedPageBreak/>
              <w:t xml:space="preserve">2. </w:t>
            </w:r>
            <w:r w:rsidRPr="00593D74">
              <w:rPr>
                <w:rFonts w:ascii="Calibri" w:eastAsia="Calibri" w:hAnsi="Calibri" w:cs="Times New Roman"/>
                <w:kern w:val="0"/>
                <w:sz w:val="24"/>
                <w14:ligatures w14:val="none"/>
              </w:rPr>
              <w:t>Solicitantul se regăseşte în Bazele de date privind dubla finanţare?</w:t>
            </w:r>
          </w:p>
          <w:p w14:paraId="4D3CC63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hd w:val="clear" w:color="auto" w:fill="FFFF00"/>
                <w14:ligatures w14:val="none"/>
              </w:rPr>
            </w:pPr>
          </w:p>
          <w:p w14:paraId="2F8BFE86"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hd w:val="clear" w:color="auto" w:fill="FFFF00"/>
                <w14:ligatures w14:val="none"/>
              </w:rPr>
            </w:pPr>
            <w:r w:rsidRPr="00593D74">
              <w:rPr>
                <w:rFonts w:ascii="Calibri" w:eastAsia="Calibri" w:hAnsi="Calibri" w:cs="Times New Roman"/>
                <w:kern w:val="0"/>
                <w:sz w:val="24"/>
                <w14:ligatures w14:val="none"/>
              </w:rPr>
              <w:t>Documente verificate :</w:t>
            </w:r>
          </w:p>
          <w:p w14:paraId="28B0216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Secțiunea C din cererea de finanțare.</w:t>
            </w:r>
          </w:p>
          <w:p w14:paraId="07FEA4F8"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Declaraţia pe propria răspundere a solicitantului din secțiunea F din Cererea de Finanțare</w:t>
            </w:r>
          </w:p>
          <w:p w14:paraId="4F0B802E"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0741467F"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Baza de date FEADR </w:t>
            </w:r>
          </w:p>
          <w:p w14:paraId="6E3A2B2F"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Baza de Date pusă la dispoziţia AFIR de către MADR prin AM-PNDR: lista proiectelor finanţate din alte surse externe aflate în perioada de valabilitate a contractului (inclusiv perioada de monitorizare);</w:t>
            </w:r>
          </w:p>
          <w:p w14:paraId="48979AFE"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7B21D1EB"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5B7F27CB"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382687A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Verificarea evitării dublei finanţări se efectuează prin următoarele verificări:</w:t>
            </w:r>
          </w:p>
          <w:p w14:paraId="392F5455" w14:textId="77777777" w:rsidR="00593D74" w:rsidRPr="00593D74" w:rsidRDefault="00593D74">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existenţa bifelor în secţiunea C din Cererea de finanţare;</w:t>
            </w:r>
          </w:p>
          <w:p w14:paraId="67C316F8" w14:textId="77777777" w:rsidR="00593D74" w:rsidRPr="00593D74" w:rsidRDefault="00593D74">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prin existenţa semnăturii și după caz a ștampilei în dreptul rubricii „</w:t>
            </w:r>
            <w:r w:rsidRPr="00593D74">
              <w:rPr>
                <w:rFonts w:ascii="Calibri" w:eastAsia="Calibri" w:hAnsi="Calibri" w:cs="Times New Roman"/>
                <w:i/>
                <w:kern w:val="0"/>
                <w:sz w:val="24"/>
                <w14:ligatures w14:val="none"/>
              </w:rPr>
              <w:t>Semnătură reprezentant legal şi ştampila (după caz)</w:t>
            </w:r>
            <w:r w:rsidRPr="00593D74">
              <w:rPr>
                <w:rFonts w:ascii="Calibri" w:eastAsia="Calibri" w:hAnsi="Calibri" w:cs="Times New Roman"/>
                <w:kern w:val="0"/>
                <w:sz w:val="24"/>
                <w14:ligatures w14:val="none"/>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2551CFB" w14:textId="77777777" w:rsidR="00593D74" w:rsidRPr="00593D74" w:rsidRDefault="00593D74">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verificarea în Baza de Date cu proiecte FEADR;</w:t>
            </w:r>
          </w:p>
          <w:p w14:paraId="5645B0CF" w14:textId="77777777" w:rsidR="00593D74" w:rsidRPr="00593D74" w:rsidRDefault="00593D74">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verificarea în Baza de Date pusă la dispoziţia AFIR de către MADR prin AM-PNDR: lista proiectelor finanţate din alte surse aflată pe fileserver\ metodologienou\ Lista proiectelor finanţate din alte surse. </w:t>
            </w:r>
          </w:p>
          <w:p w14:paraId="4A9CD70E"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lang w:val="fr-FR"/>
                <w14:ligatures w14:val="none"/>
              </w:rPr>
            </w:pPr>
            <w:r w:rsidRPr="00593D74">
              <w:rPr>
                <w:rFonts w:ascii="Calibri" w:eastAsia="Calibri" w:hAnsi="Calibri" w:cs="Times New Roman"/>
                <w:kern w:val="0"/>
                <w:sz w:val="24"/>
                <w14:ligatures w14:val="none"/>
              </w:rPr>
              <w:t>Verificarea în Baza de Date cu proiecte FEADR sau în Baza de date pusă la dispoziţie de AM-PNDR se face atât prin verificarea numelui solicitantului, cât şi a Codului de Înregistrare Fiscală.</w:t>
            </w:r>
          </w:p>
          <w:p w14:paraId="7DF3167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71B1C006" w14:textId="77777777" w:rsidR="00593D74" w:rsidRPr="00593D74" w:rsidRDefault="00593D74" w:rsidP="00593D74">
            <w:pPr>
              <w:autoSpaceDE w:val="0"/>
              <w:autoSpaceDN w:val="0"/>
              <w:adjustRightInd w:val="0"/>
              <w:spacing w:after="0" w:line="240" w:lineRule="auto"/>
              <w:jc w:val="both"/>
              <w:rPr>
                <w:rFonts w:ascii="Calibri" w:eastAsia="Calibri" w:hAnsi="Calibri" w:cs="Times New Roman"/>
                <w:kern w:val="0"/>
                <w:sz w:val="24"/>
                <w14:ligatures w14:val="none"/>
              </w:rPr>
            </w:pPr>
            <w:r w:rsidRPr="00593D74">
              <w:rPr>
                <w:rFonts w:ascii="Arial" w:eastAsia="Calibri" w:hAnsi="Arial" w:cs="Arial"/>
                <w:bCs/>
                <w:kern w:val="0"/>
                <w:sz w:val="24"/>
                <w:szCs w:val="24"/>
                <w:lang w:eastAsia="fr-FR"/>
                <w14:ligatures w14:val="none"/>
              </w:rPr>
              <w:t>►</w:t>
            </w:r>
            <w:r w:rsidRPr="00593D74">
              <w:rPr>
                <w:rFonts w:ascii="Calibri" w:eastAsia="Calibri" w:hAnsi="Calibri" w:cs="Times New Roman"/>
                <w:kern w:val="0"/>
                <w:sz w:val="24"/>
                <w14:ligatures w14:val="none"/>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w:t>
            </w:r>
            <w:r w:rsidRPr="00593D74">
              <w:rPr>
                <w:rFonts w:ascii="Calibri" w:eastAsia="Calibri" w:hAnsi="Calibri" w:cs="Times New Roman"/>
                <w:kern w:val="0"/>
                <w:sz w:val="24"/>
                <w14:ligatures w14:val="none"/>
              </w:rPr>
              <w:lastRenderedPageBreak/>
              <w:t>faptul că toate informațiile din prezenta cerere de finanțare și din documentele anexate sunt corecte nu este respectat şi cererea de finanţare este neeligibilă.</w:t>
            </w:r>
          </w:p>
          <w:p w14:paraId="4B209C7E" w14:textId="77777777" w:rsidR="00593D74" w:rsidRPr="00593D74" w:rsidRDefault="00593D74" w:rsidP="00593D74">
            <w:pPr>
              <w:autoSpaceDE w:val="0"/>
              <w:autoSpaceDN w:val="0"/>
              <w:adjustRightInd w:val="0"/>
              <w:spacing w:after="0" w:line="240" w:lineRule="auto"/>
              <w:jc w:val="both"/>
              <w:rPr>
                <w:rFonts w:ascii="Calibri" w:eastAsia="Calibri" w:hAnsi="Calibri" w:cs="Times New Roman"/>
                <w:kern w:val="0"/>
                <w:sz w:val="24"/>
                <w14:ligatures w14:val="none"/>
              </w:rPr>
            </w:pPr>
          </w:p>
          <w:p w14:paraId="3D20606B"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Arial" w:eastAsia="Calibri" w:hAnsi="Arial" w:cs="Arial"/>
                <w:bCs/>
                <w:kern w:val="0"/>
                <w:sz w:val="24"/>
                <w:szCs w:val="24"/>
                <w:lang w:eastAsia="fr-FR"/>
                <w14:ligatures w14:val="none"/>
              </w:rPr>
              <w:t>►</w:t>
            </w:r>
            <w:r w:rsidRPr="00593D74">
              <w:rPr>
                <w:rFonts w:ascii="Calibri" w:eastAsia="Calibri" w:hAnsi="Calibri" w:cs="Times New Roman"/>
                <w:kern w:val="0"/>
                <w:sz w:val="24"/>
                <w14:ligatures w14:val="none"/>
              </w:rPr>
              <w:t>În cazul în care solicitantul a mai beneficiat  de finanţare nerambursabilă pentru acelaşi tip de investiţie, expertul verifică în Raport asupra utilizării programelor de finanţare nerambursabilă:</w:t>
            </w:r>
          </w:p>
          <w:p w14:paraId="1E1FD02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dacă amplasamentul proiectului actual se suprapune (total sau parţial) cu cele ale proiectelor anterioare </w:t>
            </w:r>
          </w:p>
          <w:p w14:paraId="45801AA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cheltuielile rambursate se regăsesc în lista cheltuielilor eligibile pentru care solicită finanţare </w:t>
            </w:r>
          </w:p>
          <w:p w14:paraId="5E8AD633"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precizează concluzia asupra verificării la rubrica Observaţii. </w:t>
            </w:r>
          </w:p>
          <w:p w14:paraId="0F484D7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se confirmă cel puţin una din aceste condiţii, expertul bifează casuţa DA şi cererea de finanţare este neeligibilă.</w:t>
            </w:r>
          </w:p>
        </w:tc>
      </w:tr>
      <w:tr w:rsidR="00593D74" w:rsidRPr="00593D74" w14:paraId="36F2EAA5" w14:textId="77777777" w:rsidTr="00753471">
        <w:trPr>
          <w:trHeight w:val="1806"/>
        </w:trPr>
        <w:tc>
          <w:tcPr>
            <w:tcW w:w="1743" w:type="pct"/>
            <w:tcBorders>
              <w:top w:val="single" w:sz="4" w:space="0" w:color="auto"/>
              <w:left w:val="single" w:sz="4" w:space="0" w:color="auto"/>
              <w:bottom w:val="single" w:sz="4" w:space="0" w:color="auto"/>
              <w:right w:val="single" w:sz="4" w:space="0" w:color="auto"/>
            </w:tcBorders>
          </w:tcPr>
          <w:p w14:paraId="40F5A7C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spacing w:val="-4"/>
                <w:kern w:val="0"/>
                <w:sz w:val="24"/>
                <w14:ligatures w14:val="none"/>
              </w:rPr>
            </w:pPr>
            <w:r w:rsidRPr="00593D74">
              <w:rPr>
                <w:rFonts w:ascii="Calibri" w:eastAsia="Calibri" w:hAnsi="Calibri" w:cs="Times New Roman"/>
                <w:b/>
                <w:kern w:val="0"/>
                <w:sz w:val="24"/>
                <w14:ligatures w14:val="none"/>
              </w:rPr>
              <w:lastRenderedPageBreak/>
              <w:t xml:space="preserve">3. </w:t>
            </w:r>
            <w:r w:rsidRPr="00593D74">
              <w:rPr>
                <w:rFonts w:ascii="Calibri" w:eastAsia="Calibri" w:hAnsi="Calibri" w:cs="Times New Roman"/>
                <w:spacing w:val="-4"/>
                <w:kern w:val="0"/>
                <w:sz w:val="24"/>
                <w14:ligatures w14:val="none"/>
              </w:rPr>
              <w:t>Solicitantul şi-a însuşit în totalitate angajamentele asumate în Declaraţia pe proprie răspundere, secțiunea (F) din CF?</w:t>
            </w:r>
          </w:p>
          <w:p w14:paraId="2B3147AB"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spacing w:val="-4"/>
                <w:kern w:val="0"/>
                <w:sz w:val="24"/>
                <w14:ligatures w14:val="none"/>
              </w:rPr>
            </w:pPr>
          </w:p>
          <w:p w14:paraId="1C973993"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Documente verificate :</w:t>
            </w:r>
          </w:p>
          <w:p w14:paraId="708876B2"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Cerere de finanțare completată și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3E3E70A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în Declaraţia pe proprie răspundere din secțiunea F din Cererea de finanțare dacă aceasta este  datată și semnată. </w:t>
            </w:r>
          </w:p>
          <w:p w14:paraId="7C7425A8"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ED59552"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2CE24DC"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968DCFF"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593D74" w:rsidRPr="00593D74" w14:paraId="7DC6E9B9" w14:textId="77777777" w:rsidTr="00753471">
        <w:trPr>
          <w:trHeight w:val="928"/>
        </w:trPr>
        <w:tc>
          <w:tcPr>
            <w:tcW w:w="1743" w:type="pct"/>
            <w:tcBorders>
              <w:top w:val="single" w:sz="4" w:space="0" w:color="auto"/>
              <w:left w:val="single" w:sz="4" w:space="0" w:color="auto"/>
              <w:bottom w:val="single" w:sz="4" w:space="0" w:color="auto"/>
              <w:right w:val="single" w:sz="4" w:space="0" w:color="auto"/>
            </w:tcBorders>
            <w:hideMark/>
          </w:tcPr>
          <w:p w14:paraId="202084C6"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1A9268B0" w14:textId="77777777" w:rsidR="00593D74" w:rsidRPr="00593D74" w:rsidRDefault="00593D74" w:rsidP="00593D74">
            <w:pPr>
              <w:overflowPunct w:val="0"/>
              <w:autoSpaceDE w:val="0"/>
              <w:autoSpaceDN w:val="0"/>
              <w:adjustRightInd w:val="0"/>
              <w:spacing w:after="0" w:line="240" w:lineRule="auto"/>
              <w:ind w:firstLine="34"/>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593D74" w:rsidRPr="00593D74" w14:paraId="5A87A6A5" w14:textId="77777777" w:rsidTr="00753471">
        <w:trPr>
          <w:trHeight w:val="668"/>
        </w:trPr>
        <w:tc>
          <w:tcPr>
            <w:tcW w:w="1743" w:type="pct"/>
            <w:tcBorders>
              <w:top w:val="single" w:sz="4" w:space="0" w:color="auto"/>
              <w:left w:val="single" w:sz="4" w:space="0" w:color="auto"/>
              <w:bottom w:val="single" w:sz="4" w:space="0" w:color="auto"/>
              <w:right w:val="single" w:sz="4" w:space="0" w:color="auto"/>
            </w:tcBorders>
          </w:tcPr>
          <w:p w14:paraId="53014A7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5. Solicitantul se încadrează în categoria „întreprinderilor aflate în dificultate”, așa cum acestea sunt definite în Regulamentul (UE) nr. 651/ 2014 ?</w:t>
            </w:r>
          </w:p>
          <w:p w14:paraId="7393164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6CCB0B4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Documente verificate:</w:t>
            </w:r>
          </w:p>
          <w:p w14:paraId="447C2F9B"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Declaraţia pe propria răspundere că beneficiarii nu se încadrează în definiţia întreprinderii în dificultate;</w:t>
            </w:r>
          </w:p>
          <w:p w14:paraId="6B3B298B"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p w14:paraId="57B5AA56"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Situațiile financiare aferente ultimului şi penultimului exercițiu financiar anual încheiat, depuse la organele financiare competente, cu excepția întreprinderilor încadrate în categoria start-up;</w:t>
            </w:r>
          </w:p>
          <w:p w14:paraId="6F54945C"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p w14:paraId="1ACC7593"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Declarația de inactivitate înregistrată la Administrația Financiară, în cazul solicitanților care nu au desfășurat activitate anterior depunerii proiectului;</w:t>
            </w:r>
          </w:p>
          <w:p w14:paraId="30C74E76" w14:textId="77777777" w:rsidR="00593D74" w:rsidRPr="00593D74" w:rsidRDefault="00593D74" w:rsidP="00593D74">
            <w:pPr>
              <w:tabs>
                <w:tab w:val="center" w:pos="4536"/>
                <w:tab w:val="right" w:pos="9072"/>
              </w:tabs>
              <w:spacing w:after="0" w:line="240" w:lineRule="auto"/>
              <w:jc w:val="both"/>
              <w:rPr>
                <w:rFonts w:ascii="Calibri" w:eastAsia="Calibri" w:hAnsi="Calibri" w:cs="Times New Roman"/>
                <w:kern w:val="0"/>
                <w:sz w:val="24"/>
                <w14:ligatures w14:val="none"/>
              </w:rPr>
            </w:pPr>
          </w:p>
          <w:p w14:paraId="6919D856" w14:textId="77777777" w:rsidR="00593D74" w:rsidRPr="00593D74" w:rsidRDefault="00593D74" w:rsidP="00593D74">
            <w:pPr>
              <w:tabs>
                <w:tab w:val="center" w:pos="4536"/>
                <w:tab w:val="right" w:pos="9072"/>
              </w:tabs>
              <w:spacing w:after="0" w:line="240" w:lineRule="auto"/>
              <w:jc w:val="both"/>
              <w:rPr>
                <w:rFonts w:ascii="Calibri" w:eastAsia="Calibri" w:hAnsi="Calibri" w:cs="Times New Roman"/>
                <w:kern w:val="0"/>
                <w:sz w:val="24"/>
                <w14:ligatures w14:val="none"/>
              </w:rPr>
            </w:pPr>
          </w:p>
          <w:p w14:paraId="1F8D426C"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tc>
        <w:tc>
          <w:tcPr>
            <w:tcW w:w="3257" w:type="pct"/>
            <w:tcBorders>
              <w:top w:val="single" w:sz="4" w:space="0" w:color="auto"/>
              <w:left w:val="single" w:sz="4" w:space="0" w:color="auto"/>
              <w:bottom w:val="single" w:sz="4" w:space="0" w:color="auto"/>
              <w:right w:val="single" w:sz="4" w:space="0" w:color="auto"/>
            </w:tcBorders>
          </w:tcPr>
          <w:p w14:paraId="0939E149"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beneficiari, se va bifa „NU ESTE CAZUL”.</w:t>
            </w:r>
          </w:p>
          <w:p w14:paraId="0C845BE7"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p>
          <w:p w14:paraId="4CC6711A" w14:textId="77777777" w:rsidR="00593D74" w:rsidRPr="00593D74" w:rsidRDefault="00593D74" w:rsidP="00593D74">
            <w:pPr>
              <w:autoSpaceDE w:val="0"/>
              <w:autoSpaceDN w:val="0"/>
              <w:adjustRightInd w:val="0"/>
              <w:spacing w:after="0" w:line="240" w:lineRule="auto"/>
              <w:jc w:val="both"/>
              <w:rPr>
                <w:rFonts w:ascii="Calibri" w:eastAsia="Times New Roman" w:hAnsi="Calibri" w:cs="Times New Roman"/>
                <w:kern w:val="0"/>
                <w:sz w:val="24"/>
                <w:szCs w:val="24"/>
                <w14:ligatures w14:val="none"/>
              </w:rPr>
            </w:pPr>
            <w:r w:rsidRPr="00593D74">
              <w:rPr>
                <w:rFonts w:ascii="Calibri" w:eastAsia="Times New Roman" w:hAnsi="Calibri" w:cs="Times New Roman"/>
                <w:kern w:val="0"/>
                <w:sz w:val="24"/>
                <w:szCs w:val="24"/>
                <w14:ligatures w14:val="none"/>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14:paraId="73EDD785"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p w14:paraId="06720ACC"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din verificarea efectuată expertul constată că solicitantul se încadrează în categoria întreprinderilor în dificultate, atunci bifează casuţa DA şi cererea de finanţare este neeligibilă.</w:t>
            </w:r>
          </w:p>
          <w:p w14:paraId="6014E2CA"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p w14:paraId="1C4D3F72"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tc>
      </w:tr>
      <w:tr w:rsidR="00593D74" w:rsidRPr="00593D74" w14:paraId="3203505F" w14:textId="77777777" w:rsidTr="00753471">
        <w:trPr>
          <w:trHeight w:val="810"/>
        </w:trPr>
        <w:tc>
          <w:tcPr>
            <w:tcW w:w="1743" w:type="pct"/>
            <w:tcBorders>
              <w:top w:val="single" w:sz="4" w:space="0" w:color="auto"/>
              <w:left w:val="single" w:sz="4" w:space="0" w:color="auto"/>
              <w:bottom w:val="single" w:sz="4" w:space="0" w:color="auto"/>
              <w:right w:val="single" w:sz="4" w:space="0" w:color="auto"/>
            </w:tcBorders>
          </w:tcPr>
          <w:p w14:paraId="2110E48E"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6.</w:t>
            </w:r>
            <w:r w:rsidRPr="00593D74">
              <w:rPr>
                <w:rFonts w:ascii="Calibri" w:eastAsia="Calibri" w:hAnsi="Calibri" w:cs="Times New Roman"/>
                <w:kern w:val="0"/>
                <w:sz w:val="24"/>
                <w14:ligatures w14:val="none"/>
              </w:rPr>
              <w:t xml:space="preserve"> Solicitantul respectă regula privind cumulul ajutoarelor de minimis?</w:t>
            </w:r>
          </w:p>
          <w:p w14:paraId="201CE28C"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0F2BC8DD"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hd w:val="clear" w:color="auto" w:fill="FFFF00"/>
                <w14:ligatures w14:val="none"/>
              </w:rPr>
            </w:pPr>
            <w:r w:rsidRPr="00593D74">
              <w:rPr>
                <w:rFonts w:ascii="Calibri" w:eastAsia="Calibri" w:hAnsi="Calibri" w:cs="Times New Roman"/>
                <w:kern w:val="0"/>
                <w:sz w:val="24"/>
                <w14:ligatures w14:val="none"/>
              </w:rPr>
              <w:t>Documente verificate:</w:t>
            </w:r>
          </w:p>
          <w:p w14:paraId="1DC57C03" w14:textId="77777777" w:rsidR="00593D74" w:rsidRPr="00593D74" w:rsidRDefault="00593D74" w:rsidP="00593D74">
            <w:pPr>
              <w:spacing w:after="0" w:line="240" w:lineRule="auto"/>
              <w:jc w:val="both"/>
              <w:rPr>
                <w:rFonts w:ascii="Calibri" w:eastAsia="Calibri" w:hAnsi="Calibri" w:cs="Times New Roman"/>
                <w:color w:val="FF0000"/>
                <w:kern w:val="0"/>
                <w:sz w:val="24"/>
                <w14:ligatures w14:val="none"/>
              </w:rPr>
            </w:pPr>
            <w:r w:rsidRPr="00593D74">
              <w:rPr>
                <w:rFonts w:ascii="Calibri" w:eastAsia="Calibri" w:hAnsi="Calibri" w:cs="Times New Roman"/>
                <w:kern w:val="0"/>
                <w:sz w:val="24"/>
                <w14:ligatures w14:val="none"/>
              </w:rPr>
              <w:t xml:space="preserve">Declaraţie pe propria răspundere a solicitantului cu privire la respectarea regulii privind cumulul ajutoarelor, în </w:t>
            </w:r>
            <w:r w:rsidRPr="00593D74">
              <w:rPr>
                <w:rFonts w:ascii="Calibri" w:eastAsia="Calibri" w:hAnsi="Calibri" w:cs="Times New Roman"/>
                <w:kern w:val="0"/>
                <w:sz w:val="24"/>
                <w14:ligatures w14:val="none"/>
              </w:rPr>
              <w:lastRenderedPageBreak/>
              <w:t>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3C333BA2"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lastRenderedPageBreak/>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beneficari, se va bifa „NU ESTE CAZUL”.</w:t>
            </w:r>
          </w:p>
          <w:p w14:paraId="148386B4"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p>
          <w:p w14:paraId="14D35A7F"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informațiile furnizate de solicitant în Declaraţia pe propria răspundere cu privire la respectarea </w:t>
            </w:r>
            <w:r w:rsidRPr="00593D74">
              <w:rPr>
                <w:rFonts w:ascii="Calibri" w:eastAsia="Calibri" w:hAnsi="Calibri" w:cs="Times New Roman"/>
                <w:kern w:val="0"/>
                <w:sz w:val="24"/>
                <w14:ligatures w14:val="none"/>
              </w:rPr>
              <w:lastRenderedPageBreak/>
              <w:t>regulii privind cumulul ajutoarelor, în conformitate cu prevederile Ordinului nr. 107/24.04.2017 al ministrului agriculturii și dezvoltării rurale privind aprobarea schemei de ajutor de minimis aferentă submăsurii 19.2.</w:t>
            </w:r>
          </w:p>
          <w:p w14:paraId="0B4368F8"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341EB9B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De asemenea, expertul va verifica în </w:t>
            </w:r>
            <w:r w:rsidRPr="00593D74">
              <w:rPr>
                <w:rFonts w:ascii="Calibri" w:eastAsia="Calibri" w:hAnsi="Calibri" w:cs="Times New Roman"/>
                <w:b/>
                <w:kern w:val="0"/>
                <w:sz w:val="24"/>
                <w14:ligatures w14:val="none"/>
              </w:rPr>
              <w:t>Registrul ajutoarelor de stat/ de minimis</w:t>
            </w:r>
            <w:r w:rsidRPr="00593D74">
              <w:rPr>
                <w:rFonts w:ascii="Calibri" w:eastAsia="Calibri" w:hAnsi="Calibri" w:cs="Times New Roman"/>
                <w:kern w:val="0"/>
                <w:sz w:val="24"/>
                <w14:ligatures w14:val="none"/>
              </w:rPr>
              <w:t xml:space="preserve"> acordate din fonduri naționale și/ sau comunitare de către entitățile care acordă ajutoare în România, dacă solicitantul figurează că a beneficiat de ajutoare de minimis în ultimii 3 ani acordate pentru aceleași costuri eligibile. </w:t>
            </w:r>
          </w:p>
          <w:p w14:paraId="19C7E0ED"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Datele din ReGAS vor fi comparate cu cele din Declarație. În cazul în care se constată că solicitantul nu a mai beneficiat de ajutor de minimis în ultimii 3 ani, atunci se consideră că regula de cumul privind ajutoarele de minimis este îndeplinită. </w:t>
            </w:r>
          </w:p>
          <w:p w14:paraId="240C9B19"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12A6CE0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szCs w:val="24"/>
                <w14:ligatures w14:val="none"/>
              </w:rPr>
            </w:pPr>
            <w:r w:rsidRPr="00593D74">
              <w:rPr>
                <w:rFonts w:ascii="Calibri" w:eastAsia="Calibri" w:hAnsi="Calibri" w:cs="Calibri"/>
                <w:bCs/>
                <w:kern w:val="0"/>
                <w:sz w:val="24"/>
                <w:szCs w:val="24"/>
                <w:lang w:val="it-IT"/>
                <w14:ligatures w14:val="none"/>
              </w:rPr>
              <w:t>Se verifica bazele de date AFIR, respectiv registrul C 1.13  si Registrele electronice al cererilor de finantare.</w:t>
            </w:r>
          </w:p>
          <w:p w14:paraId="24398728"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p>
          <w:p w14:paraId="4E02C300"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minimis. În cazul în care suma menționată mai sus nu conduce la depășirea intensitatea sprijinului, atunci se consideră că regula privind cumulul ajutoarelor este îndeplinită. </w:t>
            </w:r>
          </w:p>
          <w:p w14:paraId="5AFFBD0D"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În caz contrar, solicitantul nu respectă regula privind cumulul ajutoarelor de minimis și nu se încadrează în categoria beneficiarilor eligibili.</w:t>
            </w:r>
          </w:p>
          <w:p w14:paraId="200484B3" w14:textId="77777777" w:rsidR="00593D74" w:rsidRPr="00593D74" w:rsidRDefault="00593D74" w:rsidP="00593D74">
            <w:pPr>
              <w:spacing w:after="200" w:line="276"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Atentie!</w:t>
            </w:r>
          </w:p>
          <w:p w14:paraId="68638CDC" w14:textId="77777777" w:rsidR="00593D74" w:rsidRPr="00593D74" w:rsidRDefault="00593D74" w:rsidP="00593D74">
            <w:pPr>
              <w:spacing w:after="200" w:line="276"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va printa/salva print-screen–urile facute pentru verificarile realizate pentru a proba verificarea realizată.</w:t>
            </w:r>
          </w:p>
          <w:p w14:paraId="4E1FB8DA" w14:textId="77777777" w:rsidR="00593D74" w:rsidRPr="00593D74" w:rsidRDefault="00593D74" w:rsidP="00593D74">
            <w:pPr>
              <w:overflowPunct w:val="0"/>
              <w:autoSpaceDE w:val="0"/>
              <w:autoSpaceDN w:val="0"/>
              <w:adjustRightInd w:val="0"/>
              <w:spacing w:after="0" w:line="240" w:lineRule="auto"/>
              <w:jc w:val="both"/>
              <w:textAlignment w:val="baseline"/>
              <w:rPr>
                <w:rFonts w:ascii="Calibri" w:eastAsia="Calibri" w:hAnsi="Calibri" w:cs="Times New Roman"/>
                <w:color w:val="FF0000"/>
                <w:kern w:val="0"/>
                <w:sz w:val="24"/>
                <w14:ligatures w14:val="none"/>
              </w:rPr>
            </w:pPr>
          </w:p>
        </w:tc>
      </w:tr>
    </w:tbl>
    <w:p w14:paraId="442F29CC"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p w14:paraId="6063566B" w14:textId="77777777" w:rsidR="00593D74" w:rsidRPr="00593D74" w:rsidRDefault="00593D74" w:rsidP="00593D74">
      <w:pPr>
        <w:widowControl w:val="0"/>
        <w:tabs>
          <w:tab w:val="left" w:pos="72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B.Verificarea condițiilor de eligibilitate ale proiectului</w:t>
      </w:r>
    </w:p>
    <w:p w14:paraId="5DF72282" w14:textId="77777777" w:rsidR="00593D74" w:rsidRPr="00593D74" w:rsidRDefault="00593D74" w:rsidP="00593D74">
      <w:pPr>
        <w:widowControl w:val="0"/>
        <w:tabs>
          <w:tab w:val="left" w:pos="72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EG1</w:t>
      </w:r>
      <w:r w:rsidRPr="00593D74">
        <w:rPr>
          <w:rFonts w:ascii="Calibri" w:eastAsia="Calibri" w:hAnsi="Calibri" w:cs="Times New Roman"/>
          <w:kern w:val="0"/>
          <w:sz w:val="24"/>
          <w14:ligatures w14:val="none"/>
        </w:rPr>
        <w:t xml:space="preserve"> </w:t>
      </w:r>
      <w:r w:rsidRPr="00593D74">
        <w:rPr>
          <w:rFonts w:ascii="Calibri" w:eastAsia="Calibri" w:hAnsi="Calibri" w:cs="Times New Roman"/>
          <w:b/>
          <w:kern w:val="0"/>
          <w:sz w:val="24"/>
          <w14:ligatures w14:val="none"/>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593D74" w:rsidRPr="00593D74" w14:paraId="0AB8941A" w14:textId="77777777" w:rsidTr="00753471">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6CF3B4AF" w14:textId="77777777" w:rsidR="00593D74" w:rsidRPr="00593D74" w:rsidRDefault="00593D74" w:rsidP="00593D74">
            <w:pPr>
              <w:tabs>
                <w:tab w:val="left" w:pos="6700"/>
              </w:tabs>
              <w:spacing w:before="120" w:after="120" w:line="240" w:lineRule="auto"/>
              <w:ind w:firstLine="540"/>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5C678726" w14:textId="77777777" w:rsidR="00593D74" w:rsidRPr="00593D74" w:rsidRDefault="00593D74" w:rsidP="00593D74">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kern w:val="0"/>
                <w:sz w:val="24"/>
                <w:lang w:val="it-IT"/>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45E31055" w14:textId="77777777" w:rsidTr="00753471">
        <w:trPr>
          <w:trHeight w:val="1093"/>
        </w:trPr>
        <w:tc>
          <w:tcPr>
            <w:tcW w:w="1779" w:type="pct"/>
            <w:tcBorders>
              <w:top w:val="single" w:sz="4" w:space="0" w:color="auto"/>
              <w:left w:val="single" w:sz="4" w:space="0" w:color="auto"/>
              <w:bottom w:val="single" w:sz="4" w:space="0" w:color="auto"/>
              <w:right w:val="single" w:sz="4" w:space="0" w:color="auto"/>
            </w:tcBorders>
          </w:tcPr>
          <w:p w14:paraId="66164E0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Fișa măsurii din SDL</w:t>
            </w:r>
          </w:p>
          <w:p w14:paraId="00BB9525"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37556DE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636713DC"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0471C06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Documente de înființare specifice categoriei de beneficiari:</w:t>
            </w:r>
          </w:p>
          <w:p w14:paraId="1AEF1553"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comunelor, nu se verifică niciun document</w:t>
            </w:r>
          </w:p>
          <w:p w14:paraId="6111C5D3"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01DF2418" w14:textId="77777777" w:rsidR="00593D74" w:rsidRPr="00593D74" w:rsidRDefault="00593D74" w:rsidP="00593D74">
            <w:pPr>
              <w:autoSpaceDE w:val="0"/>
              <w:autoSpaceDN w:val="0"/>
              <w:adjustRightInd w:val="0"/>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persoanelor juridice de drept privat cu scop patrimonial: Extrasul de informații de la registrul comerțului emis la data cererii de finanțare, Certificatul de înregistrare fiscală</w:t>
            </w:r>
          </w:p>
          <w:p w14:paraId="68786A88" w14:textId="77777777" w:rsidR="00593D74" w:rsidRPr="00593D74" w:rsidRDefault="00593D74" w:rsidP="00593D74">
            <w:pPr>
              <w:autoSpaceDE w:val="0"/>
              <w:autoSpaceDN w:val="0"/>
              <w:adjustRightInd w:val="0"/>
              <w:spacing w:before="120" w:after="120" w:line="240" w:lineRule="auto"/>
              <w:rPr>
                <w:rFonts w:ascii="Calibri" w:eastAsia="Calibri" w:hAnsi="Calibri" w:cs="Times New Roman"/>
                <w:kern w:val="0"/>
                <w:sz w:val="24"/>
                <w14:ligatures w14:val="none"/>
              </w:rPr>
            </w:pPr>
          </w:p>
          <w:p w14:paraId="6E9BDDFD" w14:textId="77777777" w:rsidR="00593D74" w:rsidRPr="00593D74" w:rsidRDefault="00593D74" w:rsidP="00593D74">
            <w:pPr>
              <w:autoSpaceDE w:val="0"/>
              <w:autoSpaceDN w:val="0"/>
              <w:adjustRightInd w:val="0"/>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formelor asociative:</w:t>
            </w:r>
          </w:p>
          <w:p w14:paraId="6CA02A0B"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Hotărâre judecătorească privind înregistrarea persoanei juridice pentru forme asociative constituite conform Legii 1/2000; </w:t>
            </w:r>
          </w:p>
          <w:p w14:paraId="5779E101" w14:textId="77777777" w:rsidR="00593D74" w:rsidRPr="00593D74" w:rsidRDefault="00593D74" w:rsidP="00593D74">
            <w:pPr>
              <w:autoSpaceDE w:val="0"/>
              <w:autoSpaceDN w:val="0"/>
              <w:adjustRightInd w:val="0"/>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Certificatul de înregistrare în registrul comerțului/ Statutul asociației (formei asociative) în</w:t>
            </w:r>
          </w:p>
          <w:p w14:paraId="79B9CAB0"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cazul în care aceasta nu este înregistrată la ONRC, </w:t>
            </w:r>
          </w:p>
          <w:p w14:paraId="67A1AE48"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p>
          <w:p w14:paraId="40A7F32C"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-Declaratia pe propria răspundere de la secțiunea F a cererii de finanţare.</w:t>
            </w:r>
          </w:p>
          <w:p w14:paraId="0628B1DC"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p>
          <w:p w14:paraId="623BF45A"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Documente specifice tipului de proiect și categoriei de beneficiari</w:t>
            </w:r>
          </w:p>
          <w:p w14:paraId="3119F9B6"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p>
        </w:tc>
        <w:tc>
          <w:tcPr>
            <w:tcW w:w="3221" w:type="pct"/>
            <w:tcBorders>
              <w:top w:val="single" w:sz="4" w:space="0" w:color="auto"/>
              <w:left w:val="single" w:sz="4" w:space="0" w:color="auto"/>
              <w:bottom w:val="single" w:sz="4" w:space="0" w:color="auto"/>
              <w:right w:val="single" w:sz="4" w:space="0" w:color="auto"/>
            </w:tcBorders>
          </w:tcPr>
          <w:p w14:paraId="4C8D8CDD"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lastRenderedPageBreak/>
              <w:t>Se verifică dacă informaţiile menţionate în paragraful A2. B1.1 si B1.2 al Cererii de finanţare corespund cu cele menţionate în documente: numele solicitantului, statutul şi CIF/ CUI.</w:t>
            </w:r>
          </w:p>
          <w:p w14:paraId="6D61DAA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Se verifică conformitatea informatiilor mentionate la punctul A2, B1.1 si B1.2 din Cererea de finanțare cu informațiile din documentele prezentate.</w:t>
            </w:r>
          </w:p>
          <w:p w14:paraId="5E0DB60B"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Pentru proiectele de infrastructură socială:</w:t>
            </w:r>
          </w:p>
          <w:p w14:paraId="4F0DB690"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Furnizori de servicii sociale pot fi:</w:t>
            </w:r>
          </w:p>
          <w:p w14:paraId="5C2181BC" w14:textId="77777777" w:rsidR="00593D74" w:rsidRPr="00593D74" w:rsidRDefault="00593D74" w:rsidP="00593D74">
            <w:pPr>
              <w:shd w:val="clear" w:color="auto" w:fill="FFFFFF"/>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 xml:space="preserve">1. Furnizori publici </w:t>
            </w:r>
            <w:r w:rsidRPr="00593D74">
              <w:rPr>
                <w:rFonts w:ascii="Calibri" w:eastAsia="Calibri" w:hAnsi="Calibri" w:cs="Times New Roman"/>
                <w:kern w:val="0"/>
                <w:sz w:val="24"/>
                <w14:ligatures w14:val="none"/>
              </w:rPr>
              <w:t>de servicii sociale:</w:t>
            </w:r>
          </w:p>
          <w:p w14:paraId="0C7AF7D2" w14:textId="77777777" w:rsidR="00593D74" w:rsidRPr="00593D74" w:rsidRDefault="00593D74" w:rsidP="00593D74">
            <w:pPr>
              <w:shd w:val="clear" w:color="auto" w:fill="FFFFFF"/>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color w:val="8F0000"/>
                <w:kern w:val="0"/>
                <w:sz w:val="24"/>
                <w14:ligatures w14:val="none"/>
              </w:rPr>
              <w:t xml:space="preserve">- </w:t>
            </w:r>
            <w:r w:rsidRPr="00593D74">
              <w:rPr>
                <w:rFonts w:ascii="Calibri" w:eastAsia="Calibri" w:hAnsi="Calibri" w:cs="Times New Roman"/>
                <w:kern w:val="0"/>
                <w:sz w:val="24"/>
                <w14:ligatures w14:val="none"/>
              </w:rPr>
              <w:t>structurile specializate din cadrul/ subordinea autorităţilor administraţiei publice locale şi autorităţile executive din unităţile administrativ-teritoriale organizate la nivel de comună, oraş, municipiu;</w:t>
            </w:r>
          </w:p>
          <w:p w14:paraId="6481E3B1" w14:textId="77777777" w:rsidR="00593D74" w:rsidRPr="00593D74" w:rsidRDefault="00593D74" w:rsidP="00593D74">
            <w:pPr>
              <w:shd w:val="clear" w:color="auto" w:fill="FFFFFF"/>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color w:val="8F0000"/>
                <w:kern w:val="0"/>
                <w:sz w:val="24"/>
                <w14:ligatures w14:val="none"/>
              </w:rPr>
              <w:t xml:space="preserve">- </w:t>
            </w:r>
            <w:r w:rsidRPr="00593D74">
              <w:rPr>
                <w:rFonts w:ascii="Calibri" w:eastAsia="Calibri" w:hAnsi="Calibri" w:cs="Times New Roman"/>
                <w:kern w:val="0"/>
                <w:sz w:val="24"/>
                <w14:ligatures w14:val="none"/>
              </w:rPr>
              <w:t>autorităţile administraţiei publice centrale ori alte instituţii aflate în subordinea sau coordonarea acestora, care au stabilite prin lege atribuţii privind acordarea de servicii sociale pentru anumite categorii de beneficiari;</w:t>
            </w:r>
          </w:p>
          <w:p w14:paraId="6608E42D" w14:textId="77777777" w:rsidR="00593D74" w:rsidRPr="00593D74" w:rsidRDefault="00593D74" w:rsidP="00593D74">
            <w:pPr>
              <w:shd w:val="clear" w:color="auto" w:fill="FFFFFF"/>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color w:val="8F0000"/>
                <w:kern w:val="0"/>
                <w:sz w:val="24"/>
                <w14:ligatures w14:val="none"/>
              </w:rPr>
              <w:t xml:space="preserve">- </w:t>
            </w:r>
            <w:r w:rsidRPr="00593D74">
              <w:rPr>
                <w:rFonts w:ascii="Calibri" w:eastAsia="Calibri" w:hAnsi="Calibri" w:cs="Times New Roman"/>
                <w:kern w:val="0"/>
                <w:sz w:val="24"/>
                <w14:ligatures w14:val="none"/>
              </w:rPr>
              <w:t>unităţile sanitare, unităţile de învăţământ şi alte instituţii publice care dezvoltă, la nivel comunitar, servicii sociale integrate.</w:t>
            </w:r>
          </w:p>
          <w:p w14:paraId="7E267B3E" w14:textId="77777777" w:rsidR="00593D74" w:rsidRPr="00593D74" w:rsidRDefault="00593D74" w:rsidP="00593D74">
            <w:pPr>
              <w:shd w:val="clear" w:color="auto" w:fill="FFFFFF"/>
              <w:spacing w:before="120" w:after="120" w:line="240" w:lineRule="auto"/>
              <w:jc w:val="both"/>
              <w:rPr>
                <w:rFonts w:ascii="Calibri" w:eastAsia="Calibri" w:hAnsi="Calibri" w:cs="Times New Roman"/>
                <w:kern w:val="0"/>
                <w:sz w:val="24"/>
                <w14:ligatures w14:val="none"/>
              </w:rPr>
            </w:pPr>
          </w:p>
          <w:p w14:paraId="2553051E"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2.</w:t>
            </w:r>
            <w:r w:rsidRPr="00593D74">
              <w:rPr>
                <w:rFonts w:ascii="Calibri" w:eastAsia="Calibri" w:hAnsi="Calibri" w:cs="Times New Roman"/>
                <w:kern w:val="0"/>
                <w:sz w:val="24"/>
                <w14:ligatures w14:val="none"/>
              </w:rPr>
              <w:t xml:space="preserve"> </w:t>
            </w:r>
            <w:r w:rsidRPr="00593D74">
              <w:rPr>
                <w:rFonts w:ascii="Calibri" w:eastAsia="Calibri" w:hAnsi="Calibri" w:cs="Times New Roman"/>
                <w:b/>
                <w:kern w:val="0"/>
                <w:sz w:val="24"/>
                <w14:ligatures w14:val="none"/>
              </w:rPr>
              <w:t>Furnizorii privati</w:t>
            </w:r>
            <w:r w:rsidRPr="00593D74">
              <w:rPr>
                <w:rFonts w:ascii="Calibri" w:eastAsia="Calibri" w:hAnsi="Calibri" w:cs="Times New Roman"/>
                <w:kern w:val="0"/>
                <w:sz w:val="24"/>
                <w14:ligatures w14:val="none"/>
              </w:rPr>
              <w:t xml:space="preserve"> de servicii sociale:</w:t>
            </w:r>
          </w:p>
          <w:p w14:paraId="7CF812A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organizațiile neguvernamentale, respectiv asociatiile si fundatiile, inclusiv GAL;</w:t>
            </w:r>
          </w:p>
          <w:p w14:paraId="53F0B12A"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cultele recunoscute de lege; </w:t>
            </w:r>
          </w:p>
          <w:p w14:paraId="53C9751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filialele si sucursalele asociatiilor si fundatiilor internationale recunoscute în conformitate cu legislatia în vigoare;</w:t>
            </w:r>
          </w:p>
          <w:p w14:paraId="729DF594"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persoanele fizice autorizate în conditiile legii;</w:t>
            </w:r>
          </w:p>
          <w:p w14:paraId="30E3232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operatorii economici cu scop lucrativ, pentru toate categoriile de servicii sociale organizate în condiţiile legii, cu excepţia celor prevăzute în Legea nr. 292/2011 a asistenței </w:t>
            </w:r>
            <w:r w:rsidRPr="00593D74">
              <w:rPr>
                <w:rFonts w:ascii="Calibri" w:eastAsia="Calibri" w:hAnsi="Calibri" w:cs="Times New Roman"/>
                <w:kern w:val="0"/>
                <w:sz w:val="24"/>
                <w14:ligatures w14:val="none"/>
              </w:rPr>
              <w:lastRenderedPageBreak/>
              <w:t>sociale, la art. 73 alin. (2) lit. a) şi c), la art. 77 şi 78, precum şi a celor prevăzute la art. 83.</w:t>
            </w:r>
          </w:p>
          <w:p w14:paraId="14C7864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45770AB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3</w:t>
            </w:r>
            <w:r w:rsidRPr="00593D74">
              <w:rPr>
                <w:rFonts w:ascii="Calibri" w:eastAsia="Calibri" w:hAnsi="Calibri" w:cs="Times New Roman"/>
                <w:kern w:val="0"/>
                <w:sz w:val="24"/>
                <w14:ligatures w14:val="none"/>
              </w:rPr>
              <w:t>.</w:t>
            </w:r>
            <w:r w:rsidRPr="00593D74">
              <w:rPr>
                <w:rFonts w:ascii="Calibri" w:eastAsia="Calibri" w:hAnsi="Calibri" w:cs="Times New Roman"/>
                <w:b/>
                <w:kern w:val="0"/>
                <w:sz w:val="24"/>
                <w14:ligatures w14:val="none"/>
              </w:rPr>
              <w:t>Autoritatea publică locală (APL), în parteneriat cu un furnizor de servicii sociale</w:t>
            </w:r>
            <w:r w:rsidRPr="00593D74">
              <w:rPr>
                <w:rFonts w:ascii="Calibri" w:eastAsia="Calibri" w:hAnsi="Calibri" w:cs="Times New Roman"/>
                <w:kern w:val="0"/>
                <w:sz w:val="24"/>
                <w14:ligatures w14:val="none"/>
              </w:rPr>
              <w:t>:</w:t>
            </w:r>
          </w:p>
          <w:p w14:paraId="02E3D04D"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p>
          <w:p w14:paraId="78BAD31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 xml:space="preserve">Documente Verificate: </w:t>
            </w:r>
          </w:p>
          <w:p w14:paraId="32401CC1"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Certificat de acreditare emis de Ministerul Muncii si Justiției Sociale al furnizorului de servicii sociale</w:t>
            </w:r>
          </w:p>
          <w:p w14:paraId="609BDFF8"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Dovada existenței în teritoriul GAL a sediului/ filialei/ sucursalei/ punctului de lucru al solicitantului</w:t>
            </w:r>
          </w:p>
          <w:p w14:paraId="56EC0E59"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Actele juridice de înființare și funcționare specifice fiecărei categorii de solicitanți</w:t>
            </w:r>
          </w:p>
          <w:p w14:paraId="38EF63B2"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Contract de parteneriat între APL și furnizorul de servicii sociale (</w:t>
            </w:r>
            <w:r w:rsidRPr="00593D74">
              <w:rPr>
                <w:rFonts w:ascii="Calibri" w:eastAsia="Calibri" w:hAnsi="Calibri" w:cs="Times New Roman"/>
                <w:i/>
                <w:kern w:val="0"/>
                <w:sz w:val="24"/>
                <w14:ligatures w14:val="none"/>
              </w:rPr>
              <w:t>doar în cazul în care APL aplică în parteneriat</w:t>
            </w:r>
            <w:r w:rsidRPr="00593D74">
              <w:rPr>
                <w:rFonts w:ascii="Calibri" w:eastAsia="Calibri" w:hAnsi="Calibri" w:cs="Times New Roman"/>
                <w:kern w:val="0"/>
                <w:sz w:val="24"/>
                <w14:ligatures w14:val="none"/>
              </w:rPr>
              <w:t>)</w:t>
            </w:r>
          </w:p>
          <w:p w14:paraId="52D064B3"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1FB41A58"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silvică, beneficiarii eligibili sunt:</w:t>
            </w:r>
          </w:p>
          <w:p w14:paraId="5B636A59"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 Persoane juridice de drept privat/ alte forme de organizare proprietari de pădure şi/ sau asociaţiile acestora, constituite conform legislaţiei în vigoare;</w:t>
            </w:r>
          </w:p>
          <w:p w14:paraId="0FF3C402"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b. Unități administrativ teritoriale şi/ sau asociaţii ale acestora, proprietari de pădure, constituite conform legislaţiei în vigoare; </w:t>
            </w:r>
          </w:p>
          <w:p w14:paraId="15B334E1"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 Administratorul fondului forestier proprietate publică a statului, constituit conform legislaţiei în vigoare.</w:t>
            </w:r>
          </w:p>
          <w:p w14:paraId="17005F67" w14:textId="77777777" w:rsidR="00593D74" w:rsidRPr="00593D74" w:rsidRDefault="00593D74" w:rsidP="00593D74">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Documente Verificate:</w:t>
            </w:r>
          </w:p>
          <w:p w14:paraId="0458A6B9"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kern w:val="0"/>
                <w:sz w:val="24"/>
                <w14:ligatures w14:val="none"/>
              </w:rPr>
            </w:pPr>
            <w:r w:rsidRPr="00593D74">
              <w:rPr>
                <w:rFonts w:ascii="Calibri" w:eastAsia="Calibri" w:hAnsi="Calibri" w:cs="Times New Roman"/>
                <w:i/>
                <w:kern w:val="0"/>
                <w:sz w:val="24"/>
                <w14:ligatures w14:val="none"/>
              </w:rPr>
              <w:t>Fișa tehnică a măsurii (cu menționarea paginației) – document extras din ultima versiune a SDL aprobată de AM PNDR (inclusiv prima pagină a SDL în care se regăsesc informații referitoare la versiunea SDL, data la care aceasta a fost aprobată)</w:t>
            </w:r>
          </w:p>
          <w:p w14:paraId="5800B271"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documente de înființare</w:t>
            </w:r>
          </w:p>
          <w:p w14:paraId="2DCA6B79" w14:textId="77777777" w:rsidR="00593D74" w:rsidRPr="00593D74" w:rsidRDefault="00593D74">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kern w:val="0"/>
                <w:sz w:val="24"/>
                <w14:ligatures w14:val="none"/>
              </w:rPr>
            </w:pPr>
            <w:r w:rsidRPr="00593D74">
              <w:rPr>
                <w:rFonts w:ascii="Calibri" w:eastAsia="Calibri" w:hAnsi="Calibri" w:cs="Times New Roman"/>
                <w:i/>
                <w:kern w:val="0"/>
                <w:sz w:val="24"/>
                <w14:ligatures w14:val="none"/>
              </w:rPr>
              <w:t>Documente din care să reiasă că solicitantul este proprietar de păduri</w:t>
            </w:r>
          </w:p>
          <w:p w14:paraId="4989D34E" w14:textId="77777777" w:rsidR="00593D74" w:rsidRPr="00593D74" w:rsidRDefault="00593D74" w:rsidP="00593D74">
            <w:pPr>
              <w:tabs>
                <w:tab w:val="left" w:pos="720"/>
                <w:tab w:val="center" w:pos="4536"/>
                <w:tab w:val="right" w:pos="9072"/>
              </w:tabs>
              <w:spacing w:before="120" w:after="120" w:line="240" w:lineRule="auto"/>
              <w:jc w:val="both"/>
              <w:rPr>
                <w:rFonts w:ascii="Calibri" w:eastAsia="Calibri" w:hAnsi="Calibri" w:cs="Times New Roman"/>
                <w:kern w:val="0"/>
                <w:sz w:val="24"/>
                <w:lang w:val="it-IT"/>
                <w14:ligatures w14:val="none"/>
              </w:rPr>
            </w:pPr>
          </w:p>
          <w:p w14:paraId="477C22B7" w14:textId="77777777" w:rsidR="00593D74" w:rsidRPr="00593D74" w:rsidRDefault="00593D74" w:rsidP="00593D74">
            <w:pPr>
              <w:autoSpaceDE w:val="0"/>
              <w:autoSpaceDN w:val="0"/>
              <w:adjustRightInd w:val="0"/>
              <w:spacing w:before="120" w:after="120" w:line="240" w:lineRule="auto"/>
              <w:jc w:val="both"/>
              <w:rPr>
                <w:rFonts w:ascii="Calibri" w:eastAsia="Calibri" w:hAnsi="Calibri" w:cs="Times New Roman"/>
                <w:color w:val="000000"/>
                <w:kern w:val="0"/>
                <w:sz w:val="24"/>
                <w14:ligatures w14:val="none"/>
              </w:rPr>
            </w:pPr>
            <w:r w:rsidRPr="00593D74">
              <w:rPr>
                <w:rFonts w:ascii="Calibri" w:eastAsia="Calibri" w:hAnsi="Calibri" w:cs="Times New Roman"/>
                <w:kern w:val="0"/>
                <w:sz w:val="24"/>
                <w:lang w:val="it-IT"/>
                <w14:ligatures w14:val="none"/>
              </w:rPr>
              <w:t xml:space="preserve">Pentru ADI, Expertul verifică dacă în Certificatul de înregistrare în Registrul asociaţiilor şi fundaţiilor, Actul constitutiv și Statut sunt menţionate următoarele: </w:t>
            </w:r>
            <w:r w:rsidRPr="00593D74">
              <w:rPr>
                <w:rFonts w:ascii="Calibri" w:eastAsia="Calibri" w:hAnsi="Calibri" w:cs="Times New Roman"/>
                <w:kern w:val="0"/>
                <w:sz w:val="24"/>
                <w:lang w:val="it-IT"/>
                <w14:ligatures w14:val="none"/>
              </w:rPr>
              <w:lastRenderedPageBreak/>
              <w:t>denumirea asociaţiei, asociaţii,  sediul, durata</w:t>
            </w:r>
            <w:r w:rsidRPr="00593D74">
              <w:rPr>
                <w:rFonts w:ascii="Calibri" w:eastAsia="Calibri" w:hAnsi="Calibri" w:cs="Times New Roman"/>
                <w:color w:val="000000"/>
                <w:kern w:val="0"/>
                <w:sz w:val="24"/>
                <w14:ligatures w14:val="none"/>
              </w:rPr>
              <w:t xml:space="preserve">, scopul înfiinţării şi membrii Consiliului Director. </w:t>
            </w:r>
          </w:p>
          <w:p w14:paraId="004C95FC" w14:textId="77777777" w:rsidR="00593D74" w:rsidRPr="00593D74" w:rsidRDefault="00593D74" w:rsidP="00593D74">
            <w:pPr>
              <w:spacing w:before="120" w:after="120" w:line="240" w:lineRule="auto"/>
              <w:jc w:val="both"/>
              <w:rPr>
                <w:rFonts w:ascii="Calibri" w:eastAsia="Calibri" w:hAnsi="Calibri" w:cs="Times New Roman"/>
                <w:color w:val="000000"/>
                <w:kern w:val="0"/>
                <w:sz w:val="24"/>
                <w14:ligatures w14:val="none"/>
              </w:rPr>
            </w:pPr>
            <w:r w:rsidRPr="00593D74">
              <w:rPr>
                <w:rFonts w:ascii="Calibri" w:eastAsia="Calibri" w:hAnsi="Calibri" w:cs="Times New Roman"/>
                <w:color w:val="000000"/>
                <w:kern w:val="0"/>
                <w:sz w:val="24"/>
                <w14:ligatures w14:val="none"/>
              </w:rPr>
              <w:t>Se verifică dacă a fost desemnat un reprezentantul legal, pentru colaborare cu AFIR, în vederea realizării proiectului propus şi corespunde informaţiilor din B1.3 din Cererea de Finanțare.</w:t>
            </w:r>
          </w:p>
          <w:p w14:paraId="15228D50" w14:textId="77777777" w:rsidR="00593D74" w:rsidRPr="00593D74" w:rsidRDefault="00593D74" w:rsidP="00593D74">
            <w:pPr>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6993E258" w14:textId="77777777" w:rsidR="00593D74" w:rsidRPr="00593D74" w:rsidRDefault="00593D74" w:rsidP="00593D74">
            <w:pPr>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14:paraId="695F3F96" w14:textId="77777777" w:rsidR="00593D74" w:rsidRPr="00593D74" w:rsidRDefault="00593D74" w:rsidP="00593D74">
            <w:pPr>
              <w:spacing w:before="120" w:after="120" w:line="240" w:lineRule="auto"/>
              <w:contextualSpacing/>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14:ligatures w14:val="none"/>
              </w:rPr>
              <w:t>Pentru beneficiarii din categoria unităților de cult, se va verifica depunerea Actului de înfiinţare şi statutului Aşezământului Monahal (Mănăstire , Schit sau Metoc).</w:t>
            </w:r>
          </w:p>
          <w:p w14:paraId="061745F2" w14:textId="77777777" w:rsidR="00593D74" w:rsidRPr="00593D74" w:rsidRDefault="00593D74" w:rsidP="00593D74">
            <w:pPr>
              <w:tabs>
                <w:tab w:val="left" w:pos="720"/>
                <w:tab w:val="center" w:pos="4536"/>
                <w:tab w:val="right" w:pos="9072"/>
              </w:tabs>
              <w:spacing w:before="120" w:after="120" w:line="240" w:lineRule="auto"/>
              <w:jc w:val="both"/>
              <w:rPr>
                <w:rFonts w:ascii="Calibri" w:eastAsia="Calibri" w:hAnsi="Calibri" w:cs="Times New Roman"/>
                <w:kern w:val="0"/>
                <w14:ligatures w14:val="none"/>
              </w:rPr>
            </w:pPr>
            <w:r w:rsidRPr="00593D74">
              <w:rPr>
                <w:rFonts w:ascii="Calibri" w:eastAsia="Calibri" w:hAnsi="Calibri" w:cs="Times New Roman"/>
                <w:kern w:val="0"/>
                <w:sz w:val="24"/>
                <w14:ligatures w14:val="none"/>
              </w:rPr>
              <w:t xml:space="preserve">Se verifică Declarația F a cererii de finanţare - declaraţie pe proprie răspundere a </w:t>
            </w:r>
            <w:r w:rsidRPr="00593D74">
              <w:rPr>
                <w:rFonts w:ascii="Calibri" w:eastAsia="Calibri" w:hAnsi="Calibri" w:cs="Times New Roman"/>
                <w:kern w:val="0"/>
                <w:sz w:val="24"/>
                <w:lang w:val="it-IT"/>
                <w14:ligatures w14:val="none"/>
              </w:rPr>
              <w:t>solicitantului</w:t>
            </w:r>
            <w:r w:rsidRPr="00593D74">
              <w:rPr>
                <w:rFonts w:ascii="Calibri" w:eastAsia="Calibri" w:hAnsi="Calibri" w:cs="Times New Roman"/>
                <w:kern w:val="0"/>
                <w:sz w:val="24"/>
                <w14:ligatures w14:val="none"/>
              </w:rPr>
              <w:t xml:space="preserve"> privind datoriile fiscale restante.</w:t>
            </w:r>
            <w:r w:rsidRPr="00593D74">
              <w:rPr>
                <w:rFonts w:ascii="Calibri" w:eastAsia="Calibri" w:hAnsi="Calibri" w:cs="Times New Roman"/>
                <w:i/>
                <w:kern w:val="0"/>
                <w:sz w:val="24"/>
                <w14:ligatures w14:val="none"/>
              </w:rPr>
              <w:t xml:space="preserve"> </w:t>
            </w:r>
          </w:p>
        </w:tc>
      </w:tr>
    </w:tbl>
    <w:p w14:paraId="32F6684B" w14:textId="77777777" w:rsidR="00593D74" w:rsidRPr="00593D74" w:rsidRDefault="00593D74" w:rsidP="00593D74">
      <w:pPr>
        <w:widowControl w:val="0"/>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Dacă în urma verificării documentelor reiese că solicitantul se încadrează în categoria solicitanţilor eligibili, expertul bifează căsuţa corespunzătoare solicitantului şi căsuţa DA.  </w:t>
      </w:r>
    </w:p>
    <w:p w14:paraId="320BCFCD" w14:textId="77777777" w:rsidR="00593D74" w:rsidRPr="00593D74" w:rsidRDefault="00593D74" w:rsidP="00593D74">
      <w:pPr>
        <w:widowControl w:val="0"/>
        <w:autoSpaceDE w:val="0"/>
        <w:autoSpaceDN w:val="0"/>
        <w:adjustRightInd w:val="0"/>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szCs w:val="24"/>
          <w14:ligatures w14:val="none"/>
        </w:rPr>
        <w:t>În cazul în care solicitantul nu se încadrează în categoria solicitanţilor eligibili, expertul bifează căsuţa NU, motivează poziţia lui în liniile prevăzute în acest scop</w:t>
      </w:r>
      <w:r w:rsidRPr="00593D74">
        <w:rPr>
          <w:rFonts w:ascii="Calibri" w:eastAsia="Calibri" w:hAnsi="Calibri" w:cs="Times New Roman"/>
          <w:kern w:val="0"/>
          <w14:ligatures w14:val="none"/>
        </w:rPr>
        <w:t xml:space="preserve"> la</w:t>
      </w:r>
      <w:r w:rsidRPr="00593D74">
        <w:rPr>
          <w:rFonts w:ascii="Calibri" w:eastAsia="Calibri" w:hAnsi="Calibri" w:cs="Times New Roman"/>
          <w:kern w:val="0"/>
          <w:sz w:val="24"/>
          <w14:ligatures w14:val="none"/>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A2FBB0D" w14:textId="77777777" w:rsidR="00593D74" w:rsidRPr="00593D74" w:rsidRDefault="00593D74" w:rsidP="00593D74">
      <w:pPr>
        <w:widowControl w:val="0"/>
        <w:tabs>
          <w:tab w:val="left" w:pos="9072"/>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64279173" w14:textId="77777777" w:rsidR="00593D74" w:rsidRPr="00593D74" w:rsidRDefault="00593D74" w:rsidP="00593D74">
      <w:pPr>
        <w:tabs>
          <w:tab w:val="left" w:pos="72"/>
        </w:tabs>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593D74" w:rsidRPr="00593D74" w14:paraId="0E22920A" w14:textId="77777777" w:rsidTr="00753471">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5D03DDAA"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85BAA61"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PUNCTE DE VERIFICAT ÎN CADRUL</w:t>
            </w:r>
          </w:p>
          <w:p w14:paraId="6FA45375" w14:textId="77777777" w:rsidR="00593D74" w:rsidRPr="00593D74" w:rsidRDefault="00593D74" w:rsidP="00593D74">
            <w:pPr>
              <w:spacing w:before="120" w:after="120" w:line="240" w:lineRule="auto"/>
              <w:rPr>
                <w:rFonts w:ascii="Calibri" w:eastAsia="Calibri" w:hAnsi="Calibri" w:cs="Times New Roman"/>
                <w:kern w:val="0"/>
                <w:sz w:val="24"/>
                <w:lang w:val="pt-BR"/>
                <w14:ligatures w14:val="none"/>
              </w:rPr>
            </w:pPr>
            <w:r w:rsidRPr="00593D74">
              <w:rPr>
                <w:rFonts w:ascii="Calibri" w:eastAsia="Calibri" w:hAnsi="Calibri" w:cs="Times New Roman"/>
                <w:b/>
                <w:kern w:val="0"/>
                <w:sz w:val="24"/>
                <w14:ligatures w14:val="none"/>
              </w:rPr>
              <w:t xml:space="preserve"> DOCUMENTELOR PREZENTATE</w:t>
            </w:r>
          </w:p>
        </w:tc>
      </w:tr>
      <w:tr w:rsidR="00593D74" w:rsidRPr="00593D74" w14:paraId="5E035843" w14:textId="77777777" w:rsidTr="00753471">
        <w:trPr>
          <w:trHeight w:val="20"/>
        </w:trPr>
        <w:tc>
          <w:tcPr>
            <w:tcW w:w="2423" w:type="pct"/>
            <w:tcBorders>
              <w:top w:val="single" w:sz="4" w:space="0" w:color="auto"/>
              <w:left w:val="single" w:sz="4" w:space="0" w:color="auto"/>
              <w:bottom w:val="single" w:sz="4" w:space="0" w:color="auto"/>
              <w:right w:val="single" w:sz="4" w:space="0" w:color="auto"/>
            </w:tcBorders>
          </w:tcPr>
          <w:p w14:paraId="5F4937B6"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Fișa măsurii din SDL</w:t>
            </w:r>
          </w:p>
          <w:p w14:paraId="16EB3628"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p>
          <w:p w14:paraId="58896BBB"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 xml:space="preserve">Studiul de Fezabilitate/ Documentatia de Avizare a Lucrarilor de Intervenții/ Memoriu Justificativ (doar în cazul achizițiilor simple și dotărilor care nu presupun montaj) întocmite conform legislaţiei în vigoare </w:t>
            </w:r>
          </w:p>
          <w:p w14:paraId="2AF6BE8D"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Certificatul de Urbanism, după caz</w:t>
            </w:r>
          </w:p>
          <w:p w14:paraId="56F8E3FD"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p>
          <w:p w14:paraId="254F46AA"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6D56B4DB"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În cazul proiectelor care vizează investiții asupra obiectivelor de patrimoniu:</w:t>
            </w:r>
          </w:p>
          <w:p w14:paraId="3265323E"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6F453196"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4C8C491E"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3CDDE707" w14:textId="77777777" w:rsidR="00593D74" w:rsidRPr="00593D74" w:rsidRDefault="00593D74" w:rsidP="00593D74">
            <w:pPr>
              <w:tabs>
                <w:tab w:val="left" w:pos="-70"/>
                <w:tab w:val="center" w:pos="4680"/>
                <w:tab w:val="right" w:pos="9360"/>
              </w:tabs>
              <w:spacing w:before="120" w:after="120" w:line="240" w:lineRule="auto"/>
              <w:contextualSpacing/>
              <w:jc w:val="both"/>
              <w:rPr>
                <w:rFonts w:ascii="Calibri" w:eastAsia="Calibri" w:hAnsi="Calibri" w:cs="Times New Roman"/>
                <w:color w:val="FF0000"/>
                <w:kern w:val="0"/>
                <w:sz w:val="24"/>
                <w14:ligatures w14:val="none"/>
              </w:rPr>
            </w:pPr>
          </w:p>
        </w:tc>
        <w:tc>
          <w:tcPr>
            <w:tcW w:w="2577" w:type="pct"/>
            <w:tcBorders>
              <w:top w:val="single" w:sz="4" w:space="0" w:color="auto"/>
              <w:left w:val="single" w:sz="4" w:space="0" w:color="auto"/>
              <w:bottom w:val="single" w:sz="4" w:space="0" w:color="auto"/>
              <w:right w:val="single" w:sz="4" w:space="0" w:color="auto"/>
            </w:tcBorders>
          </w:tcPr>
          <w:p w14:paraId="27F4DD4C"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Pentru proiectele de infrastructură socială:</w:t>
            </w:r>
          </w:p>
          <w:p w14:paraId="77DA79B5" w14:textId="77777777" w:rsidR="00593D74" w:rsidRPr="00593D74" w:rsidRDefault="00593D74">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Tipul de infrastructură: nu se finanțează infrastructuri de tip rezidențial. Infrastructurile aferente unităților sociale cu cazare/ găzduire pe perioadă temporară/ determinată și serviciile sociale aferente (ex.; locuințe protejate, centre maternale, centre de primire în regim de urgență a victimelor violenței domestice etc.) pot fi finanțate în cadrul PNDR în măsura în care acestea răspund unei nevoi comunitare identificate în SDL și îndeplinesc condițiile specifice de acreditare. </w:t>
            </w:r>
          </w:p>
          <w:p w14:paraId="137C1170"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19B5B2C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6A977160"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silvică</w:t>
            </w:r>
          </w:p>
          <w:p w14:paraId="4EE552D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4EA8736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în baza informaţiilor din Cererea de Finanţare şi SF/ DALI dacă investiția se încadrează în cel puțin unul din  tipurile de sprijin  prevăzute prin fișa măsurii din SDL. </w:t>
            </w:r>
          </w:p>
          <w:p w14:paraId="2F5EFF3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6A71DCE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2D34C11E"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În cazul proiectelor care vizează investiții asupra obiectivelor de patrimoniu:</w:t>
            </w:r>
          </w:p>
          <w:p w14:paraId="5BE17A0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Se va verifica faptul că se poate interveni asupra obiectivului propus spre finanțare care face parte din patrimoniul cultural de interes local </w:t>
            </w:r>
            <w:r w:rsidRPr="00593D74">
              <w:rPr>
                <w:rFonts w:ascii="Calibri" w:eastAsia="Calibri" w:hAnsi="Calibri" w:cs="Times New Roman"/>
                <w:kern w:val="0"/>
                <w:sz w:val="24"/>
                <w14:ligatures w14:val="none"/>
              </w:rPr>
              <w:lastRenderedPageBreak/>
              <w:t>(conform Avizului emis de către Ministerul Culturii sau, după caz, de către serviciile publice deconcentrate ale Ministerului Culturii/ Certificatului emis de INP).</w:t>
            </w:r>
          </w:p>
          <w:p w14:paraId="74127DF5" w14:textId="77777777" w:rsidR="00593D74" w:rsidRPr="00593D74" w:rsidRDefault="00593D74" w:rsidP="00593D74">
            <w:pPr>
              <w:tabs>
                <w:tab w:val="left" w:pos="20"/>
              </w:tabs>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Clădirile/monumentele din patrimoniul cultural imobil de interes local de clasă (grupă)</w:t>
            </w:r>
            <w:r w:rsidRPr="00593D74">
              <w:rPr>
                <w:rFonts w:ascii="Calibri" w:eastAsia="Calibri" w:hAnsi="Calibri" w:cs="Times New Roman"/>
                <w:i/>
                <w:kern w:val="0"/>
                <w:sz w:val="24"/>
                <w14:ligatures w14:val="none"/>
              </w:rPr>
              <w:t xml:space="preserve"> </w:t>
            </w:r>
            <w:r w:rsidRPr="00593D74">
              <w:rPr>
                <w:rFonts w:ascii="Calibri" w:eastAsia="Calibri" w:hAnsi="Calibri" w:cs="Times New Roman"/>
                <w:kern w:val="0"/>
                <w:sz w:val="24"/>
                <w14:ligatures w14:val="none"/>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04771B0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14:paraId="68550BF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21BA2CC6"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În cazul proiectele care vizează achiziționarea de utilaje și echipamente pentru serviciile publice:</w:t>
            </w:r>
          </w:p>
          <w:p w14:paraId="7E547A6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09E980E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Atenție!</w:t>
            </w:r>
            <w:r w:rsidRPr="00593D74">
              <w:rPr>
                <w:rFonts w:ascii="Calibri" w:eastAsia="Calibri" w:hAnsi="Calibri" w:cs="Times New Roman"/>
                <w:kern w:val="0"/>
                <w:sz w:val="24"/>
                <w14:ligatures w14:val="none"/>
              </w:rPr>
              <w:t xml:space="preserve"> La verificarea pe teren, se vor verifica Fișele de inventar ale solicitantului privind aceste echipamente.  </w:t>
            </w:r>
          </w:p>
        </w:tc>
      </w:tr>
    </w:tbl>
    <w:p w14:paraId="415DF894"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lastRenderedPageBreak/>
        <w:t xml:space="preserve">Dacă verificarea documentelor confirmă faptul că investiția se încadrează în cel puțin unul din tipurile de sprijin prevăzute prin sub-măsură, se va bifa caseta “DA” pentru verificare. În caz </w:t>
      </w:r>
      <w:r w:rsidRPr="00593D74">
        <w:rPr>
          <w:rFonts w:ascii="Calibri" w:eastAsia="Calibri" w:hAnsi="Calibri" w:cs="Times New Roman"/>
          <w:kern w:val="0"/>
          <w:sz w:val="24"/>
          <w:lang w:val="it-IT"/>
          <w14:ligatures w14:val="none"/>
        </w:rPr>
        <w:lastRenderedPageBreak/>
        <w:t>contrar, expertul bifează casuţa din coloana NU şi motivează poziţia în rubrica „Observaţii”, criteriul de eligibilitate nefiind îndeplinit.</w:t>
      </w:r>
    </w:p>
    <w:p w14:paraId="4D16115E"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Dacă verificarea documentului confirmă faptul că Proiectul se încadrează în priorităţile propuse prin documentaţia de urbanism (PUG/PUZ/PUD/PATJ), adică este completat corect, expertul bifează c</w:t>
      </w:r>
      <w:r w:rsidRPr="00593D74">
        <w:rPr>
          <w:rFonts w:ascii="Calibri" w:eastAsia="Calibri" w:hAnsi="Calibri" w:cs="Times New Roman"/>
          <w:kern w:val="0"/>
          <w:sz w:val="24"/>
          <w14:ligatures w14:val="none"/>
        </w:rPr>
        <w:t>ă</w:t>
      </w:r>
      <w:r w:rsidRPr="00593D74">
        <w:rPr>
          <w:rFonts w:ascii="Calibri" w:eastAsia="Calibri" w:hAnsi="Calibri" w:cs="Times New Roman"/>
          <w:kern w:val="0"/>
          <w:sz w:val="24"/>
          <w:lang w:val="it-IT"/>
          <w14:ligatures w14:val="none"/>
        </w:rPr>
        <w:t>suţa din coloana DA din fişa de verificare. În caz contrar, expertul bifează căsuţa din coloana NU şi motivează poziţia lui în rubrica „Observaţii”, criteriul de eligibilitate nefiind îndeplinit.</w:t>
      </w:r>
    </w:p>
    <w:p w14:paraId="62A5278D"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74EB3558"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kern w:val="0"/>
          <w:sz w:val="24"/>
          <w14:ligatures w14:val="none"/>
        </w:rPr>
        <w:t>EG3 Solicitantul trebuie să se angajeze că va asigura mentenanța investiției pe o perioadă de minimum 5 ani de la data ultimei plaţi</w:t>
      </w:r>
      <w:r w:rsidRPr="00593D74">
        <w:rPr>
          <w:rFonts w:ascii="Calibri" w:eastAsia="Calibri" w:hAnsi="Calibri" w:cs="Times New Roman"/>
          <w:b/>
          <w:i/>
          <w:kern w:val="0"/>
          <w:sz w:val="24"/>
          <w14:ligatures w14:val="none"/>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93D74" w:rsidRPr="00593D74" w14:paraId="14872319" w14:textId="77777777" w:rsidTr="00753471">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E6A6B19"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39BA148"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504EEFD1" w14:textId="77777777" w:rsidTr="00753471">
        <w:trPr>
          <w:trHeight w:val="977"/>
        </w:trPr>
        <w:tc>
          <w:tcPr>
            <w:tcW w:w="4500" w:type="dxa"/>
            <w:tcBorders>
              <w:top w:val="single" w:sz="4" w:space="0" w:color="auto"/>
              <w:left w:val="single" w:sz="4" w:space="0" w:color="auto"/>
              <w:bottom w:val="single" w:sz="4" w:space="0" w:color="auto"/>
              <w:right w:val="single" w:sz="4" w:space="0" w:color="auto"/>
            </w:tcBorders>
          </w:tcPr>
          <w:p w14:paraId="1F5A24B1" w14:textId="77777777" w:rsidR="00593D74" w:rsidRPr="00593D74" w:rsidRDefault="00593D74" w:rsidP="00593D74">
            <w:pPr>
              <w:tabs>
                <w:tab w:val="left" w:pos="0"/>
                <w:tab w:val="left" w:pos="342"/>
                <w:tab w:val="center" w:pos="4680"/>
                <w:tab w:val="right" w:pos="9360"/>
              </w:tabs>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verificate</w:t>
            </w:r>
          </w:p>
          <w:p w14:paraId="603E4D07" w14:textId="77777777" w:rsidR="00593D74" w:rsidRPr="00593D74" w:rsidRDefault="00593D74" w:rsidP="00593D74">
            <w:pPr>
              <w:tabs>
                <w:tab w:val="left" w:pos="0"/>
                <w:tab w:val="left" w:pos="342"/>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511DDE42"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01E46638"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Actul/ Hotărârea organului de decizie al persoanei juridice proprietare/ administrator de păduri privind implementarea proiectului,</w:t>
            </w:r>
          </w:p>
          <w:p w14:paraId="32321676"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4694757A"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486B942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Hotărârile, cu referire la următoarele puncte (obligatorii):</w:t>
            </w:r>
          </w:p>
          <w:p w14:paraId="6220476E" w14:textId="77777777" w:rsidR="00593D74" w:rsidRPr="00593D74" w:rsidRDefault="00593D74">
            <w:pPr>
              <w:numPr>
                <w:ilvl w:val="0"/>
                <w:numId w:val="10"/>
              </w:numPr>
              <w:autoSpaceDE w:val="0"/>
              <w:autoSpaceDN w:val="0"/>
              <w:adjustRightInd w:val="0"/>
              <w:spacing w:before="120" w:after="120" w:line="240" w:lineRule="auto"/>
              <w:ind w:left="54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necesitatea, oportunitatea și potențialul economic al investiţiei;</w:t>
            </w:r>
          </w:p>
          <w:p w14:paraId="0B6132F0" w14:textId="77777777" w:rsidR="00593D74" w:rsidRPr="00593D74" w:rsidRDefault="00593D74">
            <w:pPr>
              <w:numPr>
                <w:ilvl w:val="0"/>
                <w:numId w:val="10"/>
              </w:numPr>
              <w:autoSpaceDE w:val="0"/>
              <w:autoSpaceDN w:val="0"/>
              <w:adjustRightInd w:val="0"/>
              <w:spacing w:before="120" w:after="120" w:line="240" w:lineRule="auto"/>
              <w:ind w:left="54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lucrările vor fi prevăzute în bugetul/ ele local/ e sau proprii pentru perioada de realizare a investiţiei;</w:t>
            </w:r>
          </w:p>
          <w:p w14:paraId="2AEBCAD9" w14:textId="77777777" w:rsidR="00593D74" w:rsidRPr="00593D74" w:rsidRDefault="00593D74">
            <w:pPr>
              <w:numPr>
                <w:ilvl w:val="0"/>
                <w:numId w:val="10"/>
              </w:numPr>
              <w:autoSpaceDE w:val="0"/>
              <w:autoSpaceDN w:val="0"/>
              <w:adjustRightInd w:val="0"/>
              <w:spacing w:before="120" w:after="120" w:line="240" w:lineRule="auto"/>
              <w:ind w:left="54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angajamentul de a asigura mentenanța investitiei, pe o perioadă de minimum 5 ani, de la data ultimei plăți;</w:t>
            </w:r>
            <w:r w:rsidRPr="00593D74">
              <w:rPr>
                <w:rFonts w:ascii="Calibri" w:eastAsia="Calibri" w:hAnsi="Calibri" w:cs="Times New Roman"/>
                <w:color w:val="000000"/>
                <w:kern w:val="0"/>
                <w:sz w:val="24"/>
                <w14:ligatures w14:val="none"/>
              </w:rPr>
              <w:t xml:space="preserve"> </w:t>
            </w:r>
          </w:p>
          <w:p w14:paraId="32D1C05F" w14:textId="77777777" w:rsidR="00593D74" w:rsidRPr="00593D74" w:rsidRDefault="00593D74">
            <w:pPr>
              <w:numPr>
                <w:ilvl w:val="0"/>
                <w:numId w:val="10"/>
              </w:numPr>
              <w:autoSpaceDE w:val="0"/>
              <w:autoSpaceDN w:val="0"/>
              <w:adjustRightInd w:val="0"/>
              <w:spacing w:before="120" w:after="120" w:line="240" w:lineRule="auto"/>
              <w:ind w:left="540"/>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caracteristici tehnice ale investiției/investițiilor propuse (lungimi, arii, volume, capacităţi etc.);</w:t>
            </w:r>
          </w:p>
          <w:p w14:paraId="33CDD8AD" w14:textId="77777777" w:rsidR="00593D74" w:rsidRPr="00593D74" w:rsidRDefault="00593D74">
            <w:pPr>
              <w:numPr>
                <w:ilvl w:val="0"/>
                <w:numId w:val="10"/>
              </w:numPr>
              <w:autoSpaceDE w:val="0"/>
              <w:autoSpaceDN w:val="0"/>
              <w:adjustRightInd w:val="0"/>
              <w:spacing w:before="120" w:after="120" w:line="240" w:lineRule="auto"/>
              <w:ind w:left="540"/>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nominalizarea şi delegarea reprezentantului legal al solicitantului pentru relaţia cu AFIR în derularea proiectului.</w:t>
            </w:r>
          </w:p>
          <w:p w14:paraId="7AFE285B"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silvică:</w:t>
            </w:r>
          </w:p>
          <w:p w14:paraId="035F1E27" w14:textId="77777777" w:rsidR="00593D74" w:rsidRPr="00593D74" w:rsidRDefault="00593D74">
            <w:pPr>
              <w:numPr>
                <w:ilvl w:val="0"/>
                <w:numId w:val="11"/>
              </w:numPr>
              <w:spacing w:before="120" w:after="120" w:line="240" w:lineRule="auto"/>
              <w:ind w:left="54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suprafeţele forestiere deservite de investiţie;</w:t>
            </w:r>
          </w:p>
          <w:p w14:paraId="731471A4" w14:textId="77777777" w:rsidR="00593D74" w:rsidRPr="00593D74" w:rsidRDefault="00593D74">
            <w:pPr>
              <w:numPr>
                <w:ilvl w:val="0"/>
                <w:numId w:val="11"/>
              </w:numPr>
              <w:spacing w:before="120" w:after="120" w:line="240" w:lineRule="auto"/>
              <w:ind w:left="54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angajamentul de a asigura că prin investiţia în drumuri forestiere, acestea vor fi deschise publicului în mod gratuit. </w:t>
            </w:r>
          </w:p>
          <w:p w14:paraId="7258989C"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agricolă:</w:t>
            </w:r>
          </w:p>
          <w:p w14:paraId="4BE39893" w14:textId="77777777" w:rsidR="00593D74" w:rsidRPr="00593D74" w:rsidRDefault="00593D74">
            <w:pPr>
              <w:numPr>
                <w:ilvl w:val="0"/>
                <w:numId w:val="12"/>
              </w:numPr>
              <w:spacing w:before="120" w:after="120" w:line="240" w:lineRule="auto"/>
              <w:ind w:left="54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suprafeţele deservite de investiţie;</w:t>
            </w:r>
          </w:p>
          <w:p w14:paraId="75611BA3" w14:textId="77777777" w:rsidR="00593D74" w:rsidRPr="00593D74" w:rsidRDefault="00593D74">
            <w:pPr>
              <w:numPr>
                <w:ilvl w:val="0"/>
                <w:numId w:val="12"/>
              </w:numPr>
              <w:spacing w:before="120" w:after="120" w:line="240" w:lineRule="auto"/>
              <w:ind w:left="54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agenții economici (agricoli și non-agricoli), obiective turistice și agroturistice, deserviți direct de investiție (număr și denumire).</w:t>
            </w:r>
          </w:p>
          <w:p w14:paraId="296E2D0F" w14:textId="77777777" w:rsidR="00593D74" w:rsidRPr="00593D74" w:rsidRDefault="00593D74">
            <w:pPr>
              <w:numPr>
                <w:ilvl w:val="0"/>
                <w:numId w:val="12"/>
              </w:numPr>
              <w:spacing w:before="120" w:after="120" w:line="240" w:lineRule="auto"/>
              <w:ind w:left="54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angajamentul privind asigurarea accesului public (fără taxe) la investiţia realizată prin proiect</w:t>
            </w:r>
          </w:p>
          <w:p w14:paraId="02C36135"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1C74F00B"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4D299BE8"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7F530B4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2FE48147"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6C405C94"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93D74" w:rsidRPr="00593D74" w14:paraId="5B83B61C" w14:textId="77777777" w:rsidTr="00753471">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C2C8728"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34A113A"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3DFEF446" w14:textId="77777777" w:rsidTr="00753471">
        <w:trPr>
          <w:trHeight w:val="977"/>
        </w:trPr>
        <w:tc>
          <w:tcPr>
            <w:tcW w:w="4500" w:type="dxa"/>
            <w:tcBorders>
              <w:top w:val="single" w:sz="4" w:space="0" w:color="auto"/>
              <w:left w:val="single" w:sz="4" w:space="0" w:color="auto"/>
              <w:bottom w:val="single" w:sz="4" w:space="0" w:color="auto"/>
              <w:right w:val="single" w:sz="4" w:space="0" w:color="auto"/>
            </w:tcBorders>
          </w:tcPr>
          <w:p w14:paraId="66EE3A6B" w14:textId="77777777" w:rsidR="00593D74" w:rsidRPr="00593D74" w:rsidRDefault="00593D74" w:rsidP="00593D74">
            <w:pPr>
              <w:tabs>
                <w:tab w:val="left" w:pos="0"/>
                <w:tab w:val="left" w:pos="342"/>
                <w:tab w:val="center" w:pos="4680"/>
                <w:tab w:val="right" w:pos="9360"/>
              </w:tabs>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verificate</w:t>
            </w:r>
          </w:p>
          <w:p w14:paraId="5C440A70" w14:textId="77777777" w:rsidR="00593D74" w:rsidRPr="00593D74" w:rsidRDefault="00593D74" w:rsidP="00593D74">
            <w:pPr>
              <w:tabs>
                <w:tab w:val="left" w:pos="0"/>
                <w:tab w:val="left" w:pos="342"/>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39515649"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00680212"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Actul/ Hotărârea organului de decizie al persoanei juridice proprietare/ administrator de păduri privind implementarea proiectului</w:t>
            </w:r>
          </w:p>
          <w:p w14:paraId="31240DF5"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4F384A4B"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3D8702C0"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7F8161FA"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tc>
        <w:tc>
          <w:tcPr>
            <w:tcW w:w="5130" w:type="dxa"/>
            <w:tcBorders>
              <w:top w:val="single" w:sz="4" w:space="0" w:color="auto"/>
              <w:left w:val="single" w:sz="4" w:space="0" w:color="auto"/>
              <w:bottom w:val="single" w:sz="4" w:space="0" w:color="auto"/>
              <w:right w:val="single" w:sz="4" w:space="0" w:color="auto"/>
            </w:tcBorders>
            <w:hideMark/>
          </w:tcPr>
          <w:p w14:paraId="2198B90C" w14:textId="77777777" w:rsidR="00593D74" w:rsidRPr="00593D74" w:rsidRDefault="00593D74" w:rsidP="00593D74">
            <w:pPr>
              <w:spacing w:before="120" w:after="120" w:line="240" w:lineRule="auto"/>
              <w:ind w:left="360" w:hanging="360"/>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verifică Hotărârile, cu referire la următoarele puncte (obligatorii):</w:t>
            </w:r>
          </w:p>
          <w:p w14:paraId="7AFFB355" w14:textId="77777777" w:rsidR="00593D74" w:rsidRPr="00593D74" w:rsidRDefault="00593D74">
            <w:pPr>
              <w:numPr>
                <w:ilvl w:val="0"/>
                <w:numId w:val="10"/>
              </w:numPr>
              <w:autoSpaceDE w:val="0"/>
              <w:autoSpaceDN w:val="0"/>
              <w:adjustRightInd w:val="0"/>
              <w:spacing w:before="120" w:after="120" w:line="240" w:lineRule="auto"/>
              <w:ind w:left="36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necesitatea, oportunitatea și potențialul economic al investiţiei;</w:t>
            </w:r>
          </w:p>
          <w:p w14:paraId="3E8FCA00" w14:textId="77777777" w:rsidR="00593D74" w:rsidRPr="00593D74" w:rsidRDefault="00593D74">
            <w:pPr>
              <w:numPr>
                <w:ilvl w:val="0"/>
                <w:numId w:val="10"/>
              </w:numPr>
              <w:autoSpaceDE w:val="0"/>
              <w:autoSpaceDN w:val="0"/>
              <w:adjustRightInd w:val="0"/>
              <w:spacing w:before="120" w:after="120" w:line="240" w:lineRule="auto"/>
              <w:ind w:left="36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lucrările vor fi prevăzute în bugetul/ ele local/ e sau proprii pentru perioada de realizare a investiţiei;</w:t>
            </w:r>
          </w:p>
          <w:p w14:paraId="2D45413C" w14:textId="77777777" w:rsidR="00593D74" w:rsidRPr="00593D74" w:rsidRDefault="00593D74">
            <w:pPr>
              <w:numPr>
                <w:ilvl w:val="0"/>
                <w:numId w:val="10"/>
              </w:numPr>
              <w:autoSpaceDE w:val="0"/>
              <w:autoSpaceDN w:val="0"/>
              <w:adjustRightInd w:val="0"/>
              <w:spacing w:before="120" w:after="120" w:line="240" w:lineRule="auto"/>
              <w:ind w:left="360"/>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angajamentul de a asigura mentenanța investitiei, pe o perioadă de minimum 5 ani, de la data ultimei plăți;</w:t>
            </w:r>
            <w:r w:rsidRPr="00593D74">
              <w:rPr>
                <w:rFonts w:ascii="Calibri" w:eastAsia="Calibri" w:hAnsi="Calibri" w:cs="Times New Roman"/>
                <w:color w:val="000000"/>
                <w:kern w:val="0"/>
                <w:sz w:val="24"/>
                <w14:ligatures w14:val="none"/>
              </w:rPr>
              <w:t xml:space="preserve"> </w:t>
            </w:r>
          </w:p>
          <w:p w14:paraId="54E46F77" w14:textId="77777777" w:rsidR="00593D74" w:rsidRPr="00593D74" w:rsidRDefault="00593D74">
            <w:pPr>
              <w:numPr>
                <w:ilvl w:val="0"/>
                <w:numId w:val="10"/>
              </w:numPr>
              <w:autoSpaceDE w:val="0"/>
              <w:autoSpaceDN w:val="0"/>
              <w:adjustRightInd w:val="0"/>
              <w:spacing w:before="120" w:after="120" w:line="240" w:lineRule="auto"/>
              <w:ind w:left="360"/>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caracteristici tehnice ale investiției/investițiilor propuse (lungimi, arii, volume, capacităţi etc.);</w:t>
            </w:r>
          </w:p>
          <w:p w14:paraId="5A950BCF" w14:textId="77777777" w:rsidR="00593D74" w:rsidRPr="00593D74" w:rsidRDefault="00593D74">
            <w:pPr>
              <w:numPr>
                <w:ilvl w:val="0"/>
                <w:numId w:val="10"/>
              </w:numPr>
              <w:autoSpaceDE w:val="0"/>
              <w:autoSpaceDN w:val="0"/>
              <w:adjustRightInd w:val="0"/>
              <w:spacing w:before="120" w:after="120" w:line="240" w:lineRule="auto"/>
              <w:ind w:left="360"/>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nominalizarea şi delegarea reprezentantului legal al solicitantului pentru relaţia cu AFIR în derularea proiectului.</w:t>
            </w:r>
          </w:p>
          <w:p w14:paraId="22F2ED67" w14:textId="77777777" w:rsidR="00593D74" w:rsidRPr="00593D74" w:rsidRDefault="00593D74" w:rsidP="00593D74">
            <w:pPr>
              <w:spacing w:before="120" w:after="120" w:line="240" w:lineRule="auto"/>
              <w:ind w:left="360" w:hanging="360"/>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silvică:</w:t>
            </w:r>
          </w:p>
          <w:p w14:paraId="5C8A3CCB" w14:textId="77777777" w:rsidR="00593D74" w:rsidRPr="00593D74" w:rsidRDefault="00593D74">
            <w:pPr>
              <w:numPr>
                <w:ilvl w:val="0"/>
                <w:numId w:val="11"/>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suprafeţele forestiere deservite de investiţie;</w:t>
            </w:r>
          </w:p>
          <w:p w14:paraId="3E4B1050" w14:textId="77777777" w:rsidR="00593D74" w:rsidRPr="00593D74" w:rsidRDefault="00593D74">
            <w:pPr>
              <w:numPr>
                <w:ilvl w:val="0"/>
                <w:numId w:val="11"/>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angajamentul de a asigura că prin investiţia în drumuri forestiere, acestea vor fi deschise publicului în mod gratuit. </w:t>
            </w:r>
          </w:p>
          <w:p w14:paraId="60BD9B5C" w14:textId="77777777" w:rsidR="00593D74" w:rsidRPr="00593D74" w:rsidRDefault="00593D74" w:rsidP="00593D74">
            <w:pPr>
              <w:spacing w:before="120" w:after="120" w:line="240" w:lineRule="auto"/>
              <w:ind w:left="360" w:hanging="360"/>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proiectele care vizează investiții în infrastructura agricolă:</w:t>
            </w:r>
          </w:p>
          <w:p w14:paraId="64FE1181" w14:textId="77777777" w:rsidR="00593D74" w:rsidRPr="00593D74" w:rsidRDefault="00593D74">
            <w:pPr>
              <w:numPr>
                <w:ilvl w:val="0"/>
                <w:numId w:val="12"/>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suprafeţele deservite de investiţie;</w:t>
            </w:r>
          </w:p>
          <w:p w14:paraId="01F27016" w14:textId="77777777" w:rsidR="00593D74" w:rsidRPr="00593D74" w:rsidRDefault="00593D74">
            <w:pPr>
              <w:numPr>
                <w:ilvl w:val="0"/>
                <w:numId w:val="12"/>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agenții economici (agricoli și non-agricoli), obiective turistice și agroturistice, deserviți direct de investiție (număr și denumire).</w:t>
            </w:r>
          </w:p>
          <w:p w14:paraId="4CC2B6E3" w14:textId="77777777" w:rsidR="00593D74" w:rsidRPr="00593D74" w:rsidRDefault="00593D74">
            <w:pPr>
              <w:numPr>
                <w:ilvl w:val="0"/>
                <w:numId w:val="12"/>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angajamentul privind asigurarea accesului public (fără taxe) la investiţia realizată prin proiect</w:t>
            </w:r>
          </w:p>
          <w:p w14:paraId="64EEF376" w14:textId="77777777" w:rsidR="00593D74" w:rsidRPr="00593D74" w:rsidRDefault="00593D74" w:rsidP="00593D74">
            <w:pPr>
              <w:spacing w:before="120" w:after="120" w:line="240" w:lineRule="auto"/>
              <w:ind w:left="5" w:hanging="5"/>
              <w:jc w:val="both"/>
              <w:rPr>
                <w:rFonts w:ascii="Calibri" w:eastAsia="Calibri" w:hAnsi="Calibri" w:cs="Times New Roman"/>
                <w:kern w:val="0"/>
                <w:sz w:val="24"/>
                <w14:ligatures w14:val="none"/>
              </w:rPr>
            </w:pPr>
          </w:p>
        </w:tc>
      </w:tr>
    </w:tbl>
    <w:p w14:paraId="78EDE550" w14:textId="77777777" w:rsidR="00593D74" w:rsidRPr="00593D74" w:rsidRDefault="00593D74" w:rsidP="00593D74">
      <w:pPr>
        <w:shd w:val="clear" w:color="auto" w:fill="D9D9D9"/>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lastRenderedPageBreak/>
        <w:t>Secțiuni specifice:</w:t>
      </w:r>
    </w:p>
    <w:p w14:paraId="59831DA1" w14:textId="77777777" w:rsidR="00593D74" w:rsidRPr="00593D74" w:rsidRDefault="00593D74" w:rsidP="00593D74">
      <w:pPr>
        <w:shd w:val="clear" w:color="auto" w:fill="D9D9D9"/>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NOTĂ!</w:t>
      </w:r>
    </w:p>
    <w:p w14:paraId="1614952A" w14:textId="77777777" w:rsidR="00593D74" w:rsidRPr="00593D74" w:rsidRDefault="00593D74" w:rsidP="00593D74">
      <w:pPr>
        <w:shd w:val="clear" w:color="auto" w:fill="D9D9D9"/>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Criteriile de eligibilitate de mai jos se vor verifica doar pentru tipurile de investiții indicate. Pentru celelalte tipuri de proiecte se va bifa „NU ESTE CAZUL”.</w:t>
      </w:r>
    </w:p>
    <w:p w14:paraId="2EAB2069"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p>
    <w:p w14:paraId="76071FCD"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14:ligatures w14:val="none"/>
        </w:rPr>
        <w:t>EG5 Solicitantul investiţiilor trebuie să facă dovada proprietății terenului/ administrării în cazul domeniului public al statului</w:t>
      </w:r>
    </w:p>
    <w:p w14:paraId="0A5BFC81"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593D74" w:rsidRPr="00593D74" w14:paraId="730393FD" w14:textId="77777777" w:rsidTr="00753471">
        <w:tc>
          <w:tcPr>
            <w:tcW w:w="2282" w:type="pct"/>
            <w:gridSpan w:val="2"/>
            <w:shd w:val="clear" w:color="auto" w:fill="C0C0C0"/>
          </w:tcPr>
          <w:p w14:paraId="05F28C40" w14:textId="77777777" w:rsidR="00593D74" w:rsidRPr="00593D74" w:rsidRDefault="00593D74" w:rsidP="00593D74">
            <w:pPr>
              <w:spacing w:after="200" w:line="276" w:lineRule="auto"/>
              <w:rPr>
                <w:rFonts w:ascii="Calibri" w:eastAsia="Calibri" w:hAnsi="Calibri" w:cs="Calibri"/>
                <w:b/>
                <w:bCs/>
                <w:kern w:val="0"/>
                <w:sz w:val="24"/>
                <w:szCs w:val="24"/>
                <w14:ligatures w14:val="none"/>
              </w:rPr>
            </w:pPr>
            <w:r w:rsidRPr="00593D74">
              <w:rPr>
                <w:rFonts w:ascii="Calibri" w:eastAsia="Calibri" w:hAnsi="Calibri" w:cs="Calibri"/>
                <w:b/>
                <w:bCs/>
                <w:kern w:val="0"/>
                <w:sz w:val="24"/>
                <w:szCs w:val="24"/>
                <w14:ligatures w14:val="none"/>
              </w:rPr>
              <w:t xml:space="preserve">DOCUMENTE PREZENTATE </w:t>
            </w:r>
          </w:p>
        </w:tc>
        <w:tc>
          <w:tcPr>
            <w:tcW w:w="2718" w:type="pct"/>
            <w:shd w:val="clear" w:color="auto" w:fill="C0C0C0"/>
          </w:tcPr>
          <w:p w14:paraId="44FB2D3F" w14:textId="77777777" w:rsidR="00593D74" w:rsidRPr="00593D74" w:rsidRDefault="00593D74" w:rsidP="00593D74">
            <w:pPr>
              <w:spacing w:after="200" w:line="276" w:lineRule="auto"/>
              <w:rPr>
                <w:rFonts w:ascii="Calibri" w:eastAsia="Calibri" w:hAnsi="Calibri" w:cs="Calibri"/>
                <w:b/>
                <w:kern w:val="0"/>
                <w:sz w:val="24"/>
                <w:szCs w:val="24"/>
                <w:lang w:val="pt-BR" w:eastAsia="fr-FR"/>
                <w14:ligatures w14:val="none"/>
              </w:rPr>
            </w:pPr>
            <w:r w:rsidRPr="00593D74">
              <w:rPr>
                <w:rFonts w:ascii="Calibri" w:eastAsia="Calibri" w:hAnsi="Calibri" w:cs="Calibri"/>
                <w:b/>
                <w:kern w:val="0"/>
                <w:sz w:val="24"/>
                <w:szCs w:val="24"/>
                <w:lang w:eastAsia="fr-FR"/>
                <w14:ligatures w14:val="none"/>
              </w:rPr>
              <w:t>PUNCTE DE VERIFICAT ÎN CADRUL DOCUMENTELOR PREZENTATE</w:t>
            </w:r>
          </w:p>
        </w:tc>
      </w:tr>
      <w:tr w:rsidR="00593D74" w:rsidRPr="00593D74" w14:paraId="4B9B977D" w14:textId="77777777" w:rsidTr="00753471">
        <w:trPr>
          <w:gridBefore w:val="1"/>
          <w:wBefore w:w="10" w:type="pct"/>
        </w:trPr>
        <w:tc>
          <w:tcPr>
            <w:tcW w:w="2272" w:type="pct"/>
          </w:tcPr>
          <w:p w14:paraId="6B514366" w14:textId="77777777" w:rsidR="00593D74" w:rsidRPr="00593D74" w:rsidRDefault="00593D74" w:rsidP="00593D74">
            <w:pPr>
              <w:spacing w:after="0" w:line="240" w:lineRule="auto"/>
              <w:jc w:val="both"/>
              <w:rPr>
                <w:rFonts w:ascii="Calibri" w:eastAsia="Calibri" w:hAnsi="Calibri" w:cs="Calibri"/>
                <w:b/>
                <w:color w:val="000000"/>
                <w:kern w:val="0"/>
                <w:sz w:val="24"/>
                <w:szCs w:val="24"/>
                <w14:ligatures w14:val="none"/>
              </w:rPr>
            </w:pPr>
            <w:r w:rsidRPr="00593D74">
              <w:rPr>
                <w:rFonts w:ascii="Calibri" w:eastAsia="Calibri" w:hAnsi="Calibri" w:cs="Calibri"/>
                <w:b/>
                <w:color w:val="000000"/>
                <w:kern w:val="0"/>
                <w:sz w:val="24"/>
                <w:szCs w:val="24"/>
                <w14:ligatures w14:val="none"/>
              </w:rPr>
              <w:t>Pentru infrastructura agricolă:</w:t>
            </w:r>
          </w:p>
          <w:p w14:paraId="27938EE0"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 xml:space="preserve">Inventarul bunurilor care aparțin domeniului public al UAT/ UAT-uri întocmit conform legislaţiei în vigoare </w:t>
            </w:r>
            <w:r w:rsidRPr="00593D74">
              <w:rPr>
                <w:rFonts w:ascii="Calibri" w:eastAsia="Calibri" w:hAnsi="Calibri" w:cs="Calibri"/>
                <w:color w:val="000000"/>
                <w:kern w:val="0"/>
                <w:sz w:val="24"/>
                <w:szCs w:val="24"/>
                <w14:ligatures w14:val="none"/>
              </w:rPr>
              <w:lastRenderedPageBreak/>
              <w:t xml:space="preserve">atestat prin Hotărârea Guvernului  și publicat în Monitorul Oficial al României (copie Monitor Oficial) și, dacă este cazul, </w:t>
            </w:r>
          </w:p>
          <w:p w14:paraId="62DCF3BA" w14:textId="77777777" w:rsidR="00593D74" w:rsidRPr="00593D74" w:rsidRDefault="00593D74" w:rsidP="00593D74">
            <w:pPr>
              <w:spacing w:after="0" w:line="240" w:lineRule="auto"/>
              <w:ind w:firstLine="706"/>
              <w:jc w:val="both"/>
              <w:rPr>
                <w:rFonts w:ascii="Calibri" w:eastAsia="Calibri" w:hAnsi="Calibri" w:cs="Calibri"/>
                <w:kern w:val="0"/>
                <w:sz w:val="24"/>
                <w:szCs w:val="24"/>
                <w:lang w:eastAsia="fr-FR"/>
                <w14:ligatures w14:val="none"/>
              </w:rPr>
            </w:pPr>
          </w:p>
          <w:p w14:paraId="517F03EE"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lang w:eastAsia="fr-FR"/>
                <w14:ligatures w14:val="none"/>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593D74">
              <w:rPr>
                <w:rFonts w:ascii="Calibri" w:eastAsia="Calibri" w:hAnsi="Calibri" w:cs="Calibri"/>
                <w:kern w:val="0"/>
                <w:sz w:val="24"/>
                <w:szCs w:val="24"/>
                <w14:ligatures w14:val="none"/>
              </w:rPr>
              <w:t>numai în situaţia în care în Inventarul bunurilor care aparțin  domeniului public, atestat   prin hotărâre a Guvernului şi publicat în Monitorul Oficial al României, drumurile de exploatare agricolă care fac obiectul proiectului nu sunt incluse în domeniul public sau sunt incluse într-o poziţie globală sau nu sunt clasificate).</w:t>
            </w:r>
          </w:p>
          <w:p w14:paraId="10C6A7BE"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301DD52D"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0387FF2F" w14:textId="77777777" w:rsidR="00593D74" w:rsidRPr="00593D74" w:rsidRDefault="00593D74" w:rsidP="00593D74">
            <w:pPr>
              <w:spacing w:after="0" w:line="240" w:lineRule="auto"/>
              <w:jc w:val="both"/>
              <w:rPr>
                <w:rFonts w:ascii="Calibri" w:eastAsia="Calibri" w:hAnsi="Calibri" w:cs="Calibri"/>
                <w:b/>
                <w:kern w:val="0"/>
                <w:sz w:val="24"/>
                <w:szCs w:val="24"/>
                <w:lang w:eastAsia="fr-FR"/>
                <w14:ligatures w14:val="none"/>
              </w:rPr>
            </w:pPr>
            <w:r w:rsidRPr="00593D74">
              <w:rPr>
                <w:rFonts w:ascii="Calibri" w:eastAsia="Calibri" w:hAnsi="Calibri" w:cs="Calibri"/>
                <w:b/>
                <w:kern w:val="0"/>
                <w:sz w:val="24"/>
                <w:szCs w:val="24"/>
                <w:lang w:eastAsia="fr-FR"/>
                <w14:ligatures w14:val="none"/>
              </w:rPr>
              <w:t>Pentru infrastructura silvică:</w:t>
            </w:r>
          </w:p>
          <w:p w14:paraId="13556DC4" w14:textId="77777777" w:rsidR="00593D74" w:rsidRPr="00593D74" w:rsidRDefault="00593D74" w:rsidP="00593D74">
            <w:pPr>
              <w:tabs>
                <w:tab w:val="center" w:pos="4680"/>
                <w:tab w:val="right" w:pos="936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Documente care atestă dreptul de proprietate/ administrare asupra:</w:t>
            </w:r>
          </w:p>
          <w:p w14:paraId="4F60BAD0" w14:textId="77777777" w:rsidR="00593D74" w:rsidRPr="00593D74" w:rsidRDefault="00593D74" w:rsidP="00593D74">
            <w:pPr>
              <w:tabs>
                <w:tab w:val="center" w:pos="4680"/>
                <w:tab w:val="right" w:pos="936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Fondului forestier în care se amplasează un drum forestier nou, din proprietatea solicitantului, incluse în amenajamentul silvic: titlu de proprietate/contract de vânzare-cumpărare/proces verbal de punere în posesie; pentru RNP</w:t>
            </w:r>
            <w:r w:rsidRPr="00593D74">
              <w:rPr>
                <w:rFonts w:ascii="Calibri" w:eastAsia="Calibri" w:hAnsi="Calibri" w:cs="Calibri"/>
                <w:kern w:val="0"/>
                <w:sz w:val="24"/>
                <w:szCs w:val="24"/>
                <w14:ligatures w14:val="none"/>
              </w:rPr>
              <w:t xml:space="preserve"> </w:t>
            </w:r>
            <w:r w:rsidRPr="00593D74">
              <w:rPr>
                <w:rFonts w:ascii="Calibri" w:eastAsia="Calibri" w:hAnsi="Calibri" w:cs="Calibri"/>
                <w:color w:val="000000"/>
                <w:kern w:val="0"/>
                <w:sz w:val="24"/>
                <w:szCs w:val="24"/>
                <w14:ligatures w14:val="none"/>
              </w:rPr>
              <w:t xml:space="preserve">dovada detinerii in administrare a terenurilor forestiere proprietate publică de către administrator se face conform legii si pe baza amenajamentelor silvice în vigoare, în conditiile regimului silvic ; </w:t>
            </w:r>
          </w:p>
          <w:p w14:paraId="4CEBA9C2" w14:textId="77777777" w:rsidR="00593D74" w:rsidRPr="00593D74" w:rsidRDefault="00593D74" w:rsidP="00593D74">
            <w:pPr>
              <w:tabs>
                <w:tab w:val="center" w:pos="4680"/>
                <w:tab w:val="right" w:pos="936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Drumurilor care fac obiectul modernizării (în cazul modernizărilor drumurilor forestiere existente):</w:t>
            </w:r>
          </w:p>
          <w:p w14:paraId="07DC5C69" w14:textId="77777777" w:rsidR="00593D74" w:rsidRPr="00593D74" w:rsidRDefault="00593D74" w:rsidP="00593D74">
            <w:pPr>
              <w:tabs>
                <w:tab w:val="center" w:pos="4680"/>
                <w:tab w:val="right" w:pos="936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lastRenderedPageBreak/>
              <w:t xml:space="preserve">Inventarul bunurilor care aparțin domeniului public, în cazul administratorului pădurilor statului </w:t>
            </w:r>
          </w:p>
          <w:p w14:paraId="2BD1CEF5" w14:textId="77777777" w:rsidR="00593D74" w:rsidRPr="00593D74" w:rsidRDefault="00593D74" w:rsidP="00593D74">
            <w:pPr>
              <w:tabs>
                <w:tab w:val="center" w:pos="4680"/>
                <w:tab w:val="right" w:pos="9360"/>
              </w:tabs>
              <w:spacing w:after="0" w:line="240" w:lineRule="auto"/>
              <w:ind w:firstLine="540"/>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sau</w:t>
            </w:r>
          </w:p>
          <w:p w14:paraId="2AFD6A4B"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xml:space="preserve">       3.2.2.   Procesul verbal/Protocolul de predare-primire a drumului – în cazul proprietarilor publici (UAT-uri) şi privaţi care au primit în proprietate drumul urmare a aplicării legilor de reconstituire a dreptului de proprietate</w:t>
            </w:r>
          </w:p>
          <w:p w14:paraId="56E37831" w14:textId="77777777" w:rsidR="00593D74" w:rsidRPr="00593D74" w:rsidRDefault="00593D74" w:rsidP="00593D74">
            <w:pPr>
              <w:tabs>
                <w:tab w:val="left" w:pos="900"/>
              </w:tabs>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593D74">
              <w:rPr>
                <w:rFonts w:ascii="Calibri" w:eastAsia="Calibri" w:hAnsi="Calibri" w:cs="Calibri"/>
                <w:i/>
                <w:kern w:val="0"/>
                <w:sz w:val="24"/>
                <w:szCs w:val="24"/>
                <w14:ligatures w14:val="none"/>
              </w:rPr>
              <w:t xml:space="preserve"> ;</w:t>
            </w:r>
          </w:p>
          <w:p w14:paraId="6F86CB6F" w14:textId="77777777" w:rsidR="00593D74" w:rsidRPr="00593D74" w:rsidRDefault="00593D74" w:rsidP="00593D74">
            <w:pPr>
              <w:tabs>
                <w:tab w:val="center" w:pos="4680"/>
                <w:tab w:val="right" w:pos="9360"/>
              </w:tabs>
              <w:spacing w:after="0" w:line="240" w:lineRule="auto"/>
              <w:ind w:firstLine="540"/>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sau</w:t>
            </w:r>
          </w:p>
          <w:p w14:paraId="21376726" w14:textId="77777777" w:rsidR="00593D74" w:rsidRPr="00593D74" w:rsidRDefault="00593D74" w:rsidP="00593D74">
            <w:pPr>
              <w:tabs>
                <w:tab w:val="left" w:pos="90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 xml:space="preserve">Protocolul de transmitere a drumurilor forestiere încheiat ca urmare a unei hotărâri judecătorești </w:t>
            </w:r>
          </w:p>
          <w:p w14:paraId="657CE02A" w14:textId="77777777" w:rsidR="00593D74" w:rsidRPr="00593D74" w:rsidRDefault="00593D74" w:rsidP="00593D74">
            <w:pPr>
              <w:tabs>
                <w:tab w:val="left" w:pos="900"/>
              </w:tabs>
              <w:spacing w:after="0" w:line="240" w:lineRule="auto"/>
              <w:ind w:left="426"/>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sau</w:t>
            </w:r>
          </w:p>
          <w:p w14:paraId="02B0906A" w14:textId="77777777" w:rsidR="00593D74" w:rsidRPr="00593D74" w:rsidRDefault="00593D74" w:rsidP="00593D74">
            <w:pPr>
              <w:tabs>
                <w:tab w:val="left" w:pos="900"/>
              </w:tabs>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Actul de proprietate asupra drumului.</w:t>
            </w:r>
          </w:p>
          <w:p w14:paraId="4AA0EE3A" w14:textId="77777777" w:rsidR="00593D74" w:rsidRPr="00593D74" w:rsidRDefault="00593D74" w:rsidP="00593D74">
            <w:pPr>
              <w:tabs>
                <w:tab w:val="center" w:pos="4680"/>
                <w:tab w:val="right" w:pos="9360"/>
              </w:tabs>
              <w:spacing w:after="0" w:line="240" w:lineRule="auto"/>
              <w:ind w:firstLine="540"/>
              <w:jc w:val="both"/>
              <w:rPr>
                <w:rFonts w:ascii="Calibri" w:eastAsia="Calibri" w:hAnsi="Calibri" w:cs="Calibri"/>
                <w:color w:val="000000"/>
                <w:kern w:val="0"/>
                <w:sz w:val="24"/>
                <w:szCs w:val="24"/>
                <w14:ligatures w14:val="none"/>
              </w:rPr>
            </w:pPr>
          </w:p>
          <w:p w14:paraId="1ADFF7FF"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Calibri"/>
                <w:bCs/>
                <w:kern w:val="0"/>
                <w:sz w:val="24"/>
                <w:szCs w:val="24"/>
                <w:lang w:eastAsia="fr-FR"/>
                <w14:ligatures w14:val="none"/>
              </w:rPr>
            </w:pPr>
            <w:r w:rsidRPr="00593D74">
              <w:rPr>
                <w:rFonts w:ascii="Calibri" w:eastAsia="Calibri" w:hAnsi="Calibri" w:cs="Calibri"/>
                <w:bCs/>
                <w:kern w:val="0"/>
                <w:sz w:val="24"/>
                <w:szCs w:val="24"/>
                <w:lang w:eastAsia="fr-FR"/>
                <w14:ligatures w14:val="none"/>
              </w:rPr>
              <w:t>Autorizația de functionare valabilă a ocolului silvic care administrează fondul forestier deservit de drumurile din proiect.</w:t>
            </w:r>
          </w:p>
          <w:p w14:paraId="1D39C2B6" w14:textId="77777777" w:rsidR="00593D74" w:rsidRPr="00593D74" w:rsidRDefault="00593D74" w:rsidP="00593D74">
            <w:pPr>
              <w:overflowPunct w:val="0"/>
              <w:autoSpaceDE w:val="0"/>
              <w:autoSpaceDN w:val="0"/>
              <w:adjustRightInd w:val="0"/>
              <w:spacing w:after="0" w:line="240" w:lineRule="auto"/>
              <w:textAlignment w:val="baseline"/>
              <w:rPr>
                <w:rFonts w:ascii="Calibri" w:eastAsia="Calibri" w:hAnsi="Calibri" w:cs="Calibri"/>
                <w:bCs/>
                <w:kern w:val="0"/>
                <w:sz w:val="24"/>
                <w:szCs w:val="24"/>
                <w:lang w:eastAsia="fr-FR"/>
                <w14:ligatures w14:val="none"/>
              </w:rPr>
            </w:pPr>
            <w:r w:rsidRPr="00593D74">
              <w:rPr>
                <w:rFonts w:ascii="Calibri" w:eastAsia="Calibri" w:hAnsi="Calibri" w:cs="Calibri"/>
                <w:bCs/>
                <w:kern w:val="0"/>
                <w:sz w:val="24"/>
                <w:szCs w:val="24"/>
                <w:lang w:eastAsia="fr-FR"/>
                <w14:ligatures w14:val="none"/>
              </w:rPr>
              <w:t>Dacă este cazul :</w:t>
            </w:r>
          </w:p>
          <w:p w14:paraId="4BEF881F" w14:textId="77777777" w:rsidR="00593D74" w:rsidRPr="00593D74" w:rsidRDefault="00593D74">
            <w:pPr>
              <w:numPr>
                <w:ilvl w:val="0"/>
                <w:numId w:val="16"/>
              </w:numPr>
              <w:overflowPunct w:val="0"/>
              <w:autoSpaceDE w:val="0"/>
              <w:autoSpaceDN w:val="0"/>
              <w:adjustRightInd w:val="0"/>
              <w:spacing w:after="0" w:line="240" w:lineRule="auto"/>
              <w:contextualSpacing/>
              <w:jc w:val="both"/>
              <w:textAlignment w:val="baseline"/>
              <w:rPr>
                <w:rFonts w:ascii="Calibri" w:eastAsia="Calibri" w:hAnsi="Calibri" w:cs="Calibri"/>
                <w:bCs/>
                <w:kern w:val="0"/>
                <w:sz w:val="24"/>
                <w:szCs w:val="24"/>
                <w:lang w:eastAsia="fr-FR"/>
                <w14:ligatures w14:val="none"/>
              </w:rPr>
            </w:pPr>
            <w:r w:rsidRPr="00593D74">
              <w:rPr>
                <w:rFonts w:ascii="Calibri" w:eastAsia="Calibri" w:hAnsi="Calibri" w:cs="Calibri"/>
                <w:bCs/>
                <w:kern w:val="0"/>
                <w:sz w:val="24"/>
                <w:szCs w:val="24"/>
                <w:lang w:eastAsia="fr-FR"/>
                <w14:ligatures w14:val="none"/>
              </w:rPr>
              <w:t>Actele de proprietate asupra terenului din afara fondului forestier pe care se va amplasa tronsonul de drum nou aflat în afara perimetrului fondului forestier ;</w:t>
            </w:r>
          </w:p>
          <w:p w14:paraId="3F45FC75" w14:textId="77777777" w:rsidR="00593D74" w:rsidRPr="00593D74" w:rsidRDefault="00593D74">
            <w:pPr>
              <w:numPr>
                <w:ilvl w:val="0"/>
                <w:numId w:val="16"/>
              </w:numPr>
              <w:spacing w:after="0" w:line="240" w:lineRule="auto"/>
              <w:contextualSpacing/>
              <w:jc w:val="both"/>
              <w:rPr>
                <w:rFonts w:ascii="Calibri" w:eastAsia="Calibri" w:hAnsi="Calibri" w:cs="Calibri"/>
                <w:bCs/>
                <w:kern w:val="0"/>
                <w:sz w:val="24"/>
                <w:szCs w:val="24"/>
                <w:lang w:eastAsia="fr-FR"/>
                <w14:ligatures w14:val="none"/>
              </w:rPr>
            </w:pPr>
            <w:r w:rsidRPr="00593D74">
              <w:rPr>
                <w:rFonts w:ascii="Calibri" w:eastAsia="Calibri" w:hAnsi="Calibri" w:cs="Calibri"/>
                <w:bCs/>
                <w:kern w:val="0"/>
                <w:sz w:val="24"/>
                <w:szCs w:val="24"/>
                <w:lang w:eastAsia="fr-FR"/>
                <w14:ligatures w14:val="none"/>
              </w:rPr>
              <w:t xml:space="preserve">Angajamentul solicitantului că aceste suprafețe pe care se va amplasa tronsonul de drum nou aflate în afara perimetrului </w:t>
            </w:r>
            <w:r w:rsidRPr="00593D74">
              <w:rPr>
                <w:rFonts w:ascii="Calibri" w:eastAsia="Calibri" w:hAnsi="Calibri" w:cs="Calibri"/>
                <w:bCs/>
                <w:kern w:val="0"/>
                <w:sz w:val="24"/>
                <w:szCs w:val="24"/>
                <w:lang w:eastAsia="fr-FR"/>
                <w14:ligatures w14:val="none"/>
              </w:rPr>
              <w:lastRenderedPageBreak/>
              <w:t>fondului forestier vor fi incluse în fondul forestier, prin schimbarea destinației, conform legii, până la emiterea ordinului de începere a lucrărilor.</w:t>
            </w:r>
          </w:p>
          <w:p w14:paraId="7AF2DD42"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521F1520"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0D7A590D"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29B6F4D5"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6ADB5031"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7AA04635"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71B25A5C"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6241660B"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01F4A01F"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20AF7CDC"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0755D53A" w14:textId="77777777" w:rsidR="00593D74" w:rsidRPr="00593D74" w:rsidRDefault="00593D74" w:rsidP="00593D74">
            <w:pPr>
              <w:spacing w:after="0" w:line="240" w:lineRule="auto"/>
              <w:jc w:val="both"/>
              <w:rPr>
                <w:rFonts w:ascii="Calibri" w:eastAsia="Calibri" w:hAnsi="Calibri" w:cs="Calibri"/>
                <w:bCs/>
                <w:kern w:val="0"/>
                <w:sz w:val="24"/>
                <w:szCs w:val="24"/>
                <w:lang w:eastAsia="fr-FR"/>
                <w14:ligatures w14:val="none"/>
              </w:rPr>
            </w:pPr>
          </w:p>
          <w:p w14:paraId="02E1B943" w14:textId="77777777" w:rsidR="00593D74" w:rsidRPr="00593D74" w:rsidRDefault="00593D74" w:rsidP="00593D74">
            <w:pPr>
              <w:spacing w:after="0" w:line="240" w:lineRule="auto"/>
              <w:jc w:val="both"/>
              <w:rPr>
                <w:rFonts w:ascii="Calibri" w:eastAsia="Calibri" w:hAnsi="Calibri" w:cs="Calibri"/>
                <w:b/>
                <w:bCs/>
                <w:kern w:val="0"/>
                <w:sz w:val="24"/>
                <w:szCs w:val="24"/>
                <w:lang w:eastAsia="fr-FR"/>
                <w14:ligatures w14:val="none"/>
              </w:rPr>
            </w:pPr>
            <w:r w:rsidRPr="00593D74">
              <w:rPr>
                <w:rFonts w:ascii="Calibri" w:eastAsia="Calibri" w:hAnsi="Calibri" w:cs="Calibri"/>
                <w:b/>
                <w:bCs/>
                <w:kern w:val="0"/>
                <w:sz w:val="24"/>
                <w:szCs w:val="24"/>
                <w:lang w:eastAsia="fr-FR"/>
                <w14:ligatures w14:val="none"/>
              </w:rPr>
              <w:t>Pentru infrastructura de irigații:</w:t>
            </w:r>
          </w:p>
          <w:p w14:paraId="288CF2BE"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kern w:val="0"/>
                <w:sz w:val="24"/>
                <w:szCs w:val="24"/>
                <w:lang w:eastAsia="fr-FR"/>
                <w14:ligatures w14:val="none"/>
              </w:rPr>
              <w:t>3. Protocol / proces verbal de transmitere a dreptului de proprietate/ folosinţă gratuită (pe o durată de minim 10 ani de la semnarea contractului de finanţare,</w:t>
            </w:r>
            <w:r w:rsidRPr="00593D74">
              <w:rPr>
                <w:rFonts w:ascii="Calibri" w:eastAsia="Calibri" w:hAnsi="Calibri" w:cs="Calibri"/>
                <w:kern w:val="0"/>
                <w:sz w:val="24"/>
                <w:szCs w:val="24"/>
                <w14:ligatures w14:val="none"/>
              </w:rPr>
              <w:t xml:space="preserve"> şi după caz, </w:t>
            </w:r>
            <w:r w:rsidRPr="00593D74">
              <w:rPr>
                <w:rFonts w:ascii="Calibri" w:eastAsia="Calibri" w:hAnsi="Calibri" w:cs="Calibri"/>
                <w:kern w:val="0"/>
                <w:sz w:val="24"/>
                <w:szCs w:val="24"/>
                <w:lang w:eastAsia="fr-FR"/>
                <w14:ligatures w14:val="none"/>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14:paraId="42492DBB" w14:textId="77777777" w:rsidR="00593D74" w:rsidRPr="00593D74" w:rsidRDefault="00593D74" w:rsidP="00593D74">
            <w:pPr>
              <w:spacing w:after="0" w:line="240" w:lineRule="auto"/>
              <w:jc w:val="both"/>
              <w:rPr>
                <w:rFonts w:ascii="Calibri" w:eastAsia="Calibri" w:hAnsi="Calibri" w:cs="Calibri"/>
                <w:kern w:val="0"/>
                <w:sz w:val="24"/>
                <w:szCs w:val="24"/>
                <w:lang w:eastAsia="fr-FR"/>
                <w14:ligatures w14:val="none"/>
              </w:rPr>
            </w:pPr>
          </w:p>
          <w:p w14:paraId="0C6C2D16"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Documente ce atestă dreptul de proprietate/ folosinţă asupra terenului/ activului fizic aferent investitiei.</w:t>
            </w:r>
          </w:p>
          <w:p w14:paraId="2D0A69C7" w14:textId="77777777" w:rsidR="00593D74" w:rsidRPr="00593D74" w:rsidRDefault="00593D74" w:rsidP="00593D74">
            <w:pPr>
              <w:widowControl w:val="0"/>
              <w:autoSpaceDE w:val="0"/>
              <w:autoSpaceDN w:val="0"/>
              <w:adjustRightInd w:val="0"/>
              <w:spacing w:after="0" w:line="240" w:lineRule="auto"/>
              <w:ind w:left="284"/>
              <w:contextualSpacing/>
              <w:jc w:val="both"/>
              <w:rPr>
                <w:rFonts w:ascii="Calibri" w:eastAsia="Calibri" w:hAnsi="Calibri" w:cs="Calibri"/>
                <w:kern w:val="0"/>
                <w:sz w:val="24"/>
                <w:szCs w:val="24"/>
                <w14:ligatures w14:val="none"/>
              </w:rPr>
            </w:pPr>
          </w:p>
          <w:p w14:paraId="0388C765" w14:textId="77777777" w:rsidR="00593D74" w:rsidRPr="00593D74" w:rsidRDefault="00593D74" w:rsidP="00593D74">
            <w:pPr>
              <w:widowControl w:val="0"/>
              <w:tabs>
                <w:tab w:val="left" w:pos="800"/>
              </w:tabs>
              <w:autoSpaceDE w:val="0"/>
              <w:autoSpaceDN w:val="0"/>
              <w:adjustRightInd w:val="0"/>
              <w:spacing w:after="0" w:line="240" w:lineRule="auto"/>
              <w:ind w:left="-5" w:right="73"/>
              <w:contextualSpacing/>
              <w:jc w:val="both"/>
              <w:rPr>
                <w:rFonts w:ascii="Calibri" w:eastAsia="Calibri" w:hAnsi="Calibri" w:cs="Calibri"/>
                <w:kern w:val="0"/>
                <w:sz w:val="24"/>
                <w:szCs w:val="24"/>
                <w:lang w:eastAsia="fr-FR"/>
                <w14:ligatures w14:val="none"/>
              </w:rPr>
            </w:pPr>
            <w:r w:rsidRPr="00593D74">
              <w:rPr>
                <w:rFonts w:ascii="Calibri" w:eastAsia="Calibri" w:hAnsi="Calibri" w:cs="Calibri"/>
                <w:b/>
                <w:kern w:val="0"/>
                <w:sz w:val="24"/>
                <w:szCs w:val="24"/>
                <w:lang w:eastAsia="fr-FR"/>
                <w14:ligatures w14:val="none"/>
              </w:rPr>
              <w:t>Hotărârea Adunării generale a organizaţiei/ reprezentanților organizațiilor membre ale federaţiei utilizatorilor de apă pentru irigaţii pentru investiţia solicitată</w:t>
            </w:r>
          </w:p>
          <w:p w14:paraId="315627D6" w14:textId="77777777" w:rsidR="00593D74" w:rsidRPr="00593D74" w:rsidRDefault="00593D74" w:rsidP="00593D74">
            <w:pPr>
              <w:widowControl w:val="0"/>
              <w:tabs>
                <w:tab w:val="left" w:pos="800"/>
              </w:tabs>
              <w:autoSpaceDE w:val="0"/>
              <w:autoSpaceDN w:val="0"/>
              <w:adjustRightInd w:val="0"/>
              <w:spacing w:after="0" w:line="240" w:lineRule="auto"/>
              <w:ind w:left="360" w:right="73"/>
              <w:contextualSpacing/>
              <w:jc w:val="both"/>
              <w:rPr>
                <w:rFonts w:ascii="Calibri" w:eastAsia="Calibri" w:hAnsi="Calibri" w:cs="Calibri"/>
                <w:kern w:val="0"/>
                <w:sz w:val="24"/>
                <w:szCs w:val="24"/>
                <w14:ligatures w14:val="none"/>
              </w:rPr>
            </w:pPr>
          </w:p>
          <w:p w14:paraId="514314C8"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Document privind înregistrarea solicitantului în Registrul Naţional al Organizaţiilor de Îmbunatăţiri Funciare.</w:t>
            </w:r>
          </w:p>
          <w:p w14:paraId="158126E8"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16BE5B7D"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1FC88FA5"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6C3B807C"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41BD0331"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0B30493E"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56768C37"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1CEDF8C4"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p w14:paraId="706D486C"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b/>
                <w:color w:val="000000"/>
                <w:kern w:val="0"/>
                <w:sz w:val="24"/>
                <w:szCs w:val="24"/>
                <w14:ligatures w14:val="none"/>
              </w:rPr>
            </w:pPr>
            <w:r w:rsidRPr="00593D74">
              <w:rPr>
                <w:rFonts w:ascii="Calibri" w:eastAsia="Calibri" w:hAnsi="Calibri" w:cs="Calibri"/>
                <w:b/>
                <w:color w:val="000000"/>
                <w:kern w:val="0"/>
                <w:sz w:val="24"/>
                <w:szCs w:val="24"/>
                <w14:ligatures w14:val="none"/>
              </w:rPr>
              <w:t>Pentru infrastructura socială, educațională, obiective de patrimoniu:</w:t>
            </w:r>
          </w:p>
          <w:p w14:paraId="2B80538B"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Studiul de Fezabilitate/Documentatia de avizare pentru Lucrari de Interventii</w:t>
            </w:r>
          </w:p>
          <w:p w14:paraId="7511BC28"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si</w:t>
            </w:r>
          </w:p>
          <w:p w14:paraId="446C415E"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0814904A"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și</w:t>
            </w:r>
          </w:p>
          <w:p w14:paraId="17F011E5" w14:textId="77777777" w:rsidR="00593D74" w:rsidRPr="00593D74" w:rsidRDefault="00593D74" w:rsidP="00593D74">
            <w:pPr>
              <w:tabs>
                <w:tab w:val="left" w:pos="1440"/>
              </w:tabs>
              <w:spacing w:after="0" w:line="240" w:lineRule="auto"/>
              <w:jc w:val="both"/>
              <w:rPr>
                <w:rFonts w:ascii="Calibri" w:eastAsia="Times New Roman" w:hAnsi="Calibri" w:cs="Calibri"/>
                <w:noProof/>
                <w:kern w:val="0"/>
                <w:sz w:val="24"/>
                <w:szCs w:val="24"/>
                <w:lang w:eastAsia="ro-RO"/>
                <w14:ligatures w14:val="none"/>
              </w:rPr>
            </w:pPr>
            <w:r w:rsidRPr="00593D74">
              <w:rPr>
                <w:rFonts w:ascii="Calibri" w:eastAsia="Times New Roman" w:hAnsi="Calibri" w:cs="Calibri"/>
                <w:noProof/>
                <w:kern w:val="0"/>
                <w:sz w:val="24"/>
                <w:szCs w:val="24"/>
                <w:lang w:eastAsia="ro-RO"/>
                <w14:ligatures w14:val="none"/>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593D74">
              <w:rPr>
                <w:rFonts w:ascii="Calibri" w:eastAsia="Times New Roman" w:hAnsi="Calibri" w:cs="Calibri"/>
                <w:i/>
                <w:spacing w:val="-2"/>
                <w:kern w:val="0"/>
                <w:sz w:val="24"/>
                <w:szCs w:val="24"/>
                <w:lang w:eastAsia="ro-RO"/>
                <w14:ligatures w14:val="none"/>
              </w:rPr>
              <w:t xml:space="preserve">în privinţa supunerii acesteia  </w:t>
            </w:r>
            <w:r w:rsidRPr="00593D74">
              <w:rPr>
                <w:rFonts w:ascii="Calibri" w:eastAsia="Times New Roman" w:hAnsi="Calibri" w:cs="Calibri"/>
                <w:noProof/>
                <w:kern w:val="0"/>
                <w:sz w:val="24"/>
                <w:szCs w:val="24"/>
                <w:lang w:eastAsia="ro-RO"/>
                <w14:ligatures w14:val="none"/>
              </w:rPr>
              <w:t>controlului de legalitate al Prefectului, în condiţiile legii (este suficientă prezentarea adresei de înaintare către instituţia prefectului pentru controlul de legalitate).</w:t>
            </w:r>
          </w:p>
          <w:p w14:paraId="6FEB3BB4" w14:textId="77777777" w:rsidR="00593D74" w:rsidRPr="00593D74" w:rsidRDefault="00593D74" w:rsidP="00593D74">
            <w:pPr>
              <w:tabs>
                <w:tab w:val="left" w:pos="1440"/>
              </w:tabs>
              <w:spacing w:after="0" w:line="240" w:lineRule="auto"/>
              <w:jc w:val="both"/>
              <w:rPr>
                <w:rFonts w:ascii="Calibri" w:eastAsia="Times New Roman" w:hAnsi="Calibri" w:cs="Calibri"/>
                <w:noProof/>
                <w:kern w:val="0"/>
                <w:sz w:val="24"/>
                <w:szCs w:val="24"/>
                <w:lang w:eastAsia="ro-RO"/>
                <w14:ligatures w14:val="none"/>
              </w:rPr>
            </w:pPr>
            <w:r w:rsidRPr="00593D74">
              <w:rPr>
                <w:rFonts w:ascii="Calibri" w:eastAsia="Times New Roman" w:hAnsi="Calibri" w:cs="Calibri"/>
                <w:noProof/>
                <w:kern w:val="0"/>
                <w:sz w:val="24"/>
                <w:szCs w:val="24"/>
                <w:lang w:eastAsia="ro-RO"/>
                <w14:ligatures w14:val="none"/>
              </w:rPr>
              <w:t>sau</w:t>
            </w:r>
          </w:p>
          <w:p w14:paraId="2E5E6D77" w14:textId="77777777" w:rsidR="00593D74" w:rsidRPr="00593D74" w:rsidRDefault="00593D74" w:rsidP="00593D74">
            <w:pPr>
              <w:tabs>
                <w:tab w:val="left" w:pos="1440"/>
              </w:tabs>
              <w:spacing w:after="0" w:line="240" w:lineRule="auto"/>
              <w:jc w:val="both"/>
              <w:rPr>
                <w:rFonts w:ascii="Calibri" w:eastAsia="Times New Roman" w:hAnsi="Calibri" w:cs="Calibri"/>
                <w:noProof/>
                <w:kern w:val="0"/>
                <w:sz w:val="24"/>
                <w:szCs w:val="24"/>
                <w:lang w:eastAsia="ro-RO"/>
                <w14:ligatures w14:val="none"/>
              </w:rPr>
            </w:pPr>
            <w:r w:rsidRPr="00593D74">
              <w:rPr>
                <w:rFonts w:ascii="Calibri" w:eastAsia="Times New Roman" w:hAnsi="Calibri" w:cs="Calibri"/>
                <w:noProof/>
                <w:kern w:val="0"/>
                <w:sz w:val="24"/>
                <w:szCs w:val="24"/>
                <w:lang w:eastAsia="ro-RO"/>
                <w14:ligatures w14:val="none"/>
              </w:rPr>
              <w:lastRenderedPageBreak/>
              <w:t>avizul administratorului terenului aparţinând domeniului public, altul decat cel administrat de primarie (dacă este cazul)</w:t>
            </w:r>
          </w:p>
          <w:p w14:paraId="779A387B" w14:textId="77777777" w:rsidR="00593D74" w:rsidRPr="00593D74" w:rsidRDefault="00593D74" w:rsidP="00593D74">
            <w:pPr>
              <w:tabs>
                <w:tab w:val="left" w:pos="1440"/>
              </w:tabs>
              <w:spacing w:after="0" w:line="240" w:lineRule="auto"/>
              <w:jc w:val="both"/>
              <w:rPr>
                <w:rFonts w:ascii="Calibri" w:eastAsia="Times New Roman" w:hAnsi="Calibri" w:cs="Calibri"/>
                <w:noProof/>
                <w:kern w:val="0"/>
                <w:sz w:val="24"/>
                <w:szCs w:val="24"/>
                <w:lang w:eastAsia="ro-RO"/>
                <w14:ligatures w14:val="none"/>
              </w:rPr>
            </w:pPr>
          </w:p>
          <w:p w14:paraId="7275C71C" w14:textId="77777777" w:rsidR="00593D74" w:rsidRPr="00593D74" w:rsidRDefault="00593D74" w:rsidP="00593D74">
            <w:pPr>
              <w:tabs>
                <w:tab w:val="left" w:pos="1440"/>
              </w:tabs>
              <w:spacing w:after="0" w:line="240" w:lineRule="auto"/>
              <w:jc w:val="both"/>
              <w:rPr>
                <w:rFonts w:ascii="Calibri" w:eastAsia="Times New Roman" w:hAnsi="Calibri" w:cs="Calibri"/>
                <w:noProof/>
                <w:kern w:val="0"/>
                <w:sz w:val="24"/>
                <w:szCs w:val="24"/>
                <w:lang w:eastAsia="ro-RO"/>
                <w14:ligatures w14:val="none"/>
              </w:rPr>
            </w:pPr>
            <w:r w:rsidRPr="00593D74">
              <w:rPr>
                <w:rFonts w:ascii="Calibri" w:eastAsia="Times New Roman" w:hAnsi="Calibri" w:cs="Calibri"/>
                <w:noProof/>
                <w:kern w:val="0"/>
                <w:sz w:val="24"/>
                <w:szCs w:val="24"/>
                <w:lang w:eastAsia="ro-RO"/>
                <w14:ligatures w14:val="none"/>
              </w:rPr>
              <w:t>Pentru ONG-uri</w:t>
            </w:r>
          </w:p>
          <w:p w14:paraId="2B6463E6"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noProof/>
                <w:kern w:val="0"/>
                <w:sz w:val="24"/>
                <w:szCs w:val="24"/>
                <w:lang w:eastAsia="ro-RO"/>
                <w14:ligatures w14:val="none"/>
              </w:rPr>
            </w:pPr>
            <w:r w:rsidRPr="00593D74">
              <w:rPr>
                <w:rFonts w:ascii="Calibri" w:eastAsia="Times New Roman" w:hAnsi="Calibri" w:cs="Calibri"/>
                <w:noProof/>
                <w:kern w:val="0"/>
                <w:sz w:val="24"/>
                <w:szCs w:val="24"/>
                <w:lang w:eastAsia="ro-RO"/>
                <w14:ligatures w14:val="none"/>
              </w:rPr>
              <w:t>Documente doveditoare de către ONG-uri privind dreptul de proprietate / dreptul de uz, uzufruct, superficie, servitute /administrare pe o perioadă de 10 ani, asupra bunurilor imobile la care se vor efectua lucrări, conform cererii de finanţare</w:t>
            </w:r>
            <w:r w:rsidRPr="00593D74">
              <w:rPr>
                <w:rFonts w:ascii="Calibri" w:eastAsia="Calibri" w:hAnsi="Calibri" w:cs="Calibri"/>
                <w:noProof/>
                <w:kern w:val="0"/>
                <w:sz w:val="24"/>
                <w:szCs w:val="24"/>
                <w:lang w:eastAsia="ro-RO"/>
                <w14:ligatures w14:val="none"/>
              </w:rPr>
              <w:t>.</w:t>
            </w:r>
          </w:p>
          <w:p w14:paraId="45594998" w14:textId="77777777" w:rsidR="00593D74" w:rsidRPr="00593D74" w:rsidRDefault="00593D74" w:rsidP="00593D74">
            <w:pPr>
              <w:widowControl w:val="0"/>
              <w:tabs>
                <w:tab w:val="left" w:pos="800"/>
              </w:tabs>
              <w:autoSpaceDE w:val="0"/>
              <w:autoSpaceDN w:val="0"/>
              <w:adjustRightInd w:val="0"/>
              <w:spacing w:after="0" w:line="240" w:lineRule="auto"/>
              <w:ind w:right="73"/>
              <w:jc w:val="both"/>
              <w:rPr>
                <w:rFonts w:ascii="Calibri" w:eastAsia="Calibri" w:hAnsi="Calibri" w:cs="Calibri"/>
                <w:color w:val="000000"/>
                <w:kern w:val="0"/>
                <w:sz w:val="24"/>
                <w:szCs w:val="24"/>
                <w14:ligatures w14:val="none"/>
              </w:rPr>
            </w:pPr>
          </w:p>
        </w:tc>
        <w:tc>
          <w:tcPr>
            <w:tcW w:w="2718" w:type="pct"/>
          </w:tcPr>
          <w:p w14:paraId="0D691A4C" w14:textId="77777777" w:rsidR="00593D74" w:rsidRPr="00593D74" w:rsidRDefault="00593D74" w:rsidP="00593D74">
            <w:pPr>
              <w:spacing w:after="0" w:line="240" w:lineRule="auto"/>
              <w:jc w:val="both"/>
              <w:rPr>
                <w:rFonts w:ascii="Calibri" w:eastAsia="Calibri" w:hAnsi="Calibri" w:cs="Calibri"/>
                <w:b/>
                <w:color w:val="000000"/>
                <w:kern w:val="0"/>
                <w:sz w:val="24"/>
                <w:szCs w:val="24"/>
                <w14:ligatures w14:val="none"/>
              </w:rPr>
            </w:pPr>
            <w:r w:rsidRPr="00593D74">
              <w:rPr>
                <w:rFonts w:ascii="Calibri" w:eastAsia="Calibri" w:hAnsi="Calibri" w:cs="Calibri"/>
                <w:b/>
                <w:color w:val="000000"/>
                <w:kern w:val="0"/>
                <w:sz w:val="24"/>
                <w:szCs w:val="24"/>
                <w14:ligatures w14:val="none"/>
              </w:rPr>
              <w:lastRenderedPageBreak/>
              <w:t>Pentru infrastructura agricolă:</w:t>
            </w:r>
          </w:p>
          <w:p w14:paraId="1422936E"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r w:rsidRPr="00593D74">
              <w:rPr>
                <w:rFonts w:ascii="Calibri" w:eastAsia="Calibri" w:hAnsi="Calibri" w:cs="Calibri"/>
                <w:kern w:val="0"/>
                <w:sz w:val="24"/>
                <w:szCs w:val="24"/>
                <w:lang w:val="it-IT"/>
                <w14:ligatures w14:val="none"/>
              </w:rPr>
              <w:t xml:space="preserve">Expertul verifică în Inventarul bunurilor domeniului public daca </w:t>
            </w:r>
            <w:proofErr w:type="spellStart"/>
            <w:r w:rsidRPr="00593D74">
              <w:rPr>
                <w:rFonts w:ascii="Calibri" w:eastAsia="Calibri" w:hAnsi="Calibri" w:cs="Calibri"/>
                <w:bCs/>
                <w:kern w:val="0"/>
                <w:sz w:val="24"/>
                <w:szCs w:val="24"/>
                <w:lang w:val="es-ES"/>
                <w14:ligatures w14:val="none"/>
              </w:rPr>
              <w:t>terenul</w:t>
            </w:r>
            <w:proofErr w:type="spellEnd"/>
            <w:r w:rsidRPr="00593D74">
              <w:rPr>
                <w:rFonts w:ascii="Calibri" w:eastAsia="Calibri" w:hAnsi="Calibri" w:cs="Calibri"/>
                <w:bCs/>
                <w:kern w:val="0"/>
                <w:sz w:val="24"/>
                <w:szCs w:val="24"/>
                <w:lang w:val="es-ES"/>
                <w14:ligatures w14:val="none"/>
              </w:rPr>
              <w:t xml:space="preserve"> pe care se </w:t>
            </w:r>
            <w:proofErr w:type="spellStart"/>
            <w:r w:rsidRPr="00593D74">
              <w:rPr>
                <w:rFonts w:ascii="Calibri" w:eastAsia="Calibri" w:hAnsi="Calibri" w:cs="Calibri"/>
                <w:bCs/>
                <w:kern w:val="0"/>
                <w:sz w:val="24"/>
                <w:szCs w:val="24"/>
                <w:lang w:val="es-ES"/>
                <w14:ligatures w14:val="none"/>
              </w:rPr>
              <w:t>amplasează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proiectul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sau</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drumul</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exploatare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agricolă</w:t>
            </w:r>
            <w:proofErr w:type="spellEnd"/>
            <w:r w:rsidRPr="00593D74">
              <w:rPr>
                <w:rFonts w:ascii="Calibri" w:eastAsia="Calibri" w:hAnsi="Calibri" w:cs="Calibri"/>
                <w:bCs/>
                <w:kern w:val="0"/>
                <w:sz w:val="24"/>
                <w:szCs w:val="24"/>
                <w:lang w:val="es-ES"/>
                <w14:ligatures w14:val="none"/>
              </w:rPr>
              <w:t xml:space="preserve"> care se </w:t>
            </w:r>
            <w:proofErr w:type="spellStart"/>
            <w:r w:rsidRPr="00593D74">
              <w:rPr>
                <w:rFonts w:ascii="Calibri" w:eastAsia="Calibri" w:hAnsi="Calibri" w:cs="Calibri"/>
                <w:bCs/>
                <w:kern w:val="0"/>
                <w:sz w:val="24"/>
                <w:szCs w:val="24"/>
                <w:lang w:val="es-ES"/>
                <w14:ligatures w14:val="none"/>
              </w:rPr>
              <w:lastRenderedPageBreak/>
              <w:t>modernizează</w:t>
            </w:r>
            <w:proofErr w:type="spellEnd"/>
            <w:r w:rsidRPr="00593D74">
              <w:rPr>
                <w:rFonts w:ascii="Calibri" w:eastAsia="Calibri" w:hAnsi="Calibri" w:cs="Calibri"/>
                <w:bCs/>
                <w:kern w:val="0"/>
                <w:sz w:val="24"/>
                <w:szCs w:val="24"/>
                <w:lang w:val="es-ES"/>
                <w14:ligatures w14:val="none"/>
              </w:rPr>
              <w:t xml:space="preserve"> este </w:t>
            </w:r>
            <w:proofErr w:type="spellStart"/>
            <w:r w:rsidRPr="00593D74">
              <w:rPr>
                <w:rFonts w:ascii="Calibri" w:eastAsia="Calibri" w:hAnsi="Calibri" w:cs="Calibri"/>
                <w:bCs/>
                <w:kern w:val="0"/>
                <w:sz w:val="24"/>
                <w:szCs w:val="24"/>
                <w:lang w:val="es-ES"/>
                <w14:ligatures w14:val="none"/>
              </w:rPr>
              <w:t>înregistrat</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inventarul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bunurilor</w:t>
            </w:r>
            <w:proofErr w:type="spellEnd"/>
            <w:r w:rsidRPr="00593D74">
              <w:rPr>
                <w:rFonts w:ascii="Calibri" w:eastAsia="Calibri" w:hAnsi="Calibri" w:cs="Calibri"/>
                <w:bCs/>
                <w:kern w:val="0"/>
                <w:sz w:val="24"/>
                <w:szCs w:val="24"/>
                <w:lang w:val="es-ES"/>
                <w14:ligatures w14:val="none"/>
              </w:rPr>
              <w:t xml:space="preserve"> care </w:t>
            </w:r>
            <w:proofErr w:type="spellStart"/>
            <w:r w:rsidRPr="00593D74">
              <w:rPr>
                <w:rFonts w:ascii="Calibri" w:eastAsia="Calibri" w:hAnsi="Calibri" w:cs="Calibri"/>
                <w:bCs/>
                <w:kern w:val="0"/>
                <w:sz w:val="24"/>
                <w:szCs w:val="24"/>
                <w:lang w:val="es-ES"/>
                <w14:ligatures w14:val="none"/>
              </w:rPr>
              <w:t>apațin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domeniului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situaţia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care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inventarul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publicat</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Monitorul</w:t>
            </w:r>
            <w:proofErr w:type="spellEnd"/>
            <w:r w:rsidRPr="00593D74">
              <w:rPr>
                <w:rFonts w:ascii="Calibri" w:eastAsia="Calibri" w:hAnsi="Calibri" w:cs="Calibri"/>
                <w:bCs/>
                <w:kern w:val="0"/>
                <w:sz w:val="24"/>
                <w:szCs w:val="24"/>
                <w:lang w:val="es-ES"/>
                <w14:ligatures w14:val="none"/>
              </w:rPr>
              <w:t xml:space="preserve"> Oficial al </w:t>
            </w:r>
            <w:proofErr w:type="spellStart"/>
            <w:r w:rsidRPr="00593D74">
              <w:rPr>
                <w:rFonts w:ascii="Calibri" w:eastAsia="Calibri" w:hAnsi="Calibri" w:cs="Calibri"/>
                <w:bCs/>
                <w:kern w:val="0"/>
                <w:sz w:val="24"/>
                <w:szCs w:val="24"/>
                <w:lang w:val="es-ES"/>
                <w14:ligatures w14:val="none"/>
              </w:rPr>
              <w:t>României</w:t>
            </w:r>
            <w:proofErr w:type="spellEnd"/>
            <w:r w:rsidRPr="00593D74">
              <w:rPr>
                <w:rFonts w:ascii="Calibri" w:eastAsia="Calibri" w:hAnsi="Calibri" w:cs="Calibri"/>
                <w:bCs/>
                <w:kern w:val="0"/>
                <w:sz w:val="24"/>
                <w:szCs w:val="24"/>
                <w:lang w:val="es-ES"/>
                <w14:ligatures w14:val="none"/>
              </w:rPr>
              <w:t xml:space="preserve"> </w:t>
            </w:r>
            <w:r w:rsidRPr="00593D74">
              <w:rPr>
                <w:rFonts w:ascii="Calibri" w:eastAsia="Calibri" w:hAnsi="Calibri" w:cs="Calibri"/>
                <w:kern w:val="0"/>
                <w:sz w:val="24"/>
                <w:szCs w:val="24"/>
                <w14:ligatures w14:val="none"/>
              </w:rPr>
              <w:t>drumurile de exploatare agricolă care fac obiectul proiectului nu sunt incluse în domeniul public, sunt incluse într-o poziţie globală sau nu sunt clasificate,</w:t>
            </w:r>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expertul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verifică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documentul</w:t>
            </w:r>
            <w:proofErr w:type="spellEnd"/>
            <w:r w:rsidRPr="00593D74">
              <w:rPr>
                <w:rFonts w:ascii="Calibri" w:eastAsia="Calibri" w:hAnsi="Calibri" w:cs="Calibri"/>
                <w:bCs/>
                <w:kern w:val="0"/>
                <w:sz w:val="24"/>
                <w:szCs w:val="24"/>
                <w:lang w:val="es-ES"/>
                <w14:ligatures w14:val="none"/>
              </w:rPr>
              <w:t xml:space="preserve"> HCL </w:t>
            </w:r>
            <w:proofErr w:type="spellStart"/>
            <w:r w:rsidRPr="00593D74">
              <w:rPr>
                <w:rFonts w:ascii="Calibri" w:eastAsia="Calibri" w:hAnsi="Calibri" w:cs="Calibri"/>
                <w:bCs/>
                <w:kern w:val="0"/>
                <w:sz w:val="24"/>
                <w:szCs w:val="24"/>
                <w:lang w:val="es-ES"/>
                <w14:ligatures w14:val="none"/>
              </w:rPr>
              <w:t>legalitatea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modificărilor</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completărilor</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efectuate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şi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dacă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prin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acestea</w:t>
            </w:r>
            <w:proofErr w:type="spellEnd"/>
            <w:r w:rsidRPr="00593D74">
              <w:rPr>
                <w:rFonts w:ascii="Calibri" w:eastAsia="Calibri" w:hAnsi="Calibri" w:cs="Calibri"/>
                <w:bCs/>
                <w:kern w:val="0"/>
                <w:sz w:val="24"/>
                <w:szCs w:val="24"/>
                <w:lang w:val="es-ES"/>
                <w14:ligatures w14:val="none"/>
              </w:rPr>
              <w:t xml:space="preserve"> se </w:t>
            </w:r>
            <w:proofErr w:type="spellStart"/>
            <w:r w:rsidRPr="00593D74">
              <w:rPr>
                <w:rFonts w:ascii="Calibri" w:eastAsia="Calibri" w:hAnsi="Calibri" w:cs="Calibri"/>
                <w:bCs/>
                <w:kern w:val="0"/>
                <w:sz w:val="24"/>
                <w:szCs w:val="24"/>
                <w:lang w:val="es-ES"/>
                <w14:ligatures w14:val="none"/>
              </w:rPr>
              <w:t>dovedeşte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terenul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sau</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drumurile</w:t>
            </w:r>
            <w:proofErr w:type="spellEnd"/>
            <w:r w:rsidRPr="00593D74">
              <w:rPr>
                <w:rFonts w:ascii="Calibri" w:eastAsia="Calibri" w:hAnsi="Calibri" w:cs="Calibri"/>
                <w:bCs/>
                <w:kern w:val="0"/>
                <w:sz w:val="24"/>
                <w:szCs w:val="24"/>
                <w:lang w:val="es-ES"/>
                <w14:ligatures w14:val="none"/>
              </w:rPr>
              <w:t xml:space="preserve"> care </w:t>
            </w:r>
            <w:proofErr w:type="spellStart"/>
            <w:r w:rsidRPr="00593D74">
              <w:rPr>
                <w:rFonts w:ascii="Calibri" w:eastAsia="Calibri" w:hAnsi="Calibri" w:cs="Calibri"/>
                <w:bCs/>
                <w:kern w:val="0"/>
                <w:sz w:val="24"/>
                <w:szCs w:val="24"/>
                <w:lang w:val="es-ES"/>
                <w14:ligatures w14:val="none"/>
              </w:rPr>
              <w:t>fac</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obiectul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proiectului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aparţin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domeniului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w:t>
            </w:r>
            <w:proofErr w:type="spellEnd"/>
            <w:r w:rsidRPr="00593D74">
              <w:rPr>
                <w:rFonts w:ascii="Calibri" w:eastAsia="Calibri" w:hAnsi="Calibri" w:cs="Calibri"/>
                <w:bCs/>
                <w:kern w:val="0"/>
                <w:sz w:val="24"/>
                <w:szCs w:val="24"/>
                <w:lang w:val="es-ES"/>
                <w14:ligatures w14:val="none"/>
              </w:rPr>
              <w:t>.</w:t>
            </w:r>
          </w:p>
          <w:p w14:paraId="0D7E90D2"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proofErr w:type="spellStart"/>
            <w:r w:rsidRPr="00593D74">
              <w:rPr>
                <w:rFonts w:ascii="Calibri" w:eastAsia="Calibri" w:hAnsi="Calibri" w:cs="Calibri"/>
                <w:bCs/>
                <w:kern w:val="0"/>
                <w:sz w:val="24"/>
                <w:szCs w:val="24"/>
                <w:lang w:val="es-ES"/>
                <w14:ligatures w14:val="none"/>
              </w:rPr>
              <w:t>Dacă</w:t>
            </w:r>
            <w:proofErr w:type="spellEnd"/>
            <w:r w:rsidRPr="00593D74">
              <w:rPr>
                <w:rFonts w:ascii="Calibri" w:eastAsia="Calibri" w:hAnsi="Calibri" w:cs="Calibri"/>
                <w:bCs/>
                <w:kern w:val="0"/>
                <w:sz w:val="24"/>
                <w:szCs w:val="24"/>
                <w:lang w:val="es-ES"/>
                <w14:ligatures w14:val="none"/>
              </w:rPr>
              <w:t xml:space="preserve"> HCL </w:t>
            </w:r>
            <w:proofErr w:type="spellStart"/>
            <w:r w:rsidRPr="00593D74">
              <w:rPr>
                <w:rFonts w:ascii="Calibri" w:eastAsia="Calibri" w:hAnsi="Calibri" w:cs="Calibri"/>
                <w:bCs/>
                <w:kern w:val="0"/>
                <w:sz w:val="24"/>
                <w:szCs w:val="24"/>
                <w:lang w:val="es-ES"/>
                <w14:ligatures w14:val="none"/>
              </w:rPr>
              <w:t>include</w:t>
            </w:r>
            <w:proofErr w:type="spellEnd"/>
            <w:r w:rsidRPr="00593D74">
              <w:rPr>
                <w:rFonts w:ascii="Calibri" w:eastAsia="Calibri" w:hAnsi="Calibri" w:cs="Calibri"/>
                <w:bCs/>
                <w:kern w:val="0"/>
                <w:sz w:val="24"/>
                <w:szCs w:val="24"/>
                <w:lang w:val="es-ES"/>
                <w14:ligatures w14:val="none"/>
              </w:rPr>
              <w:t xml:space="preserve"> alte </w:t>
            </w:r>
            <w:proofErr w:type="spellStart"/>
            <w:r w:rsidRPr="00593D74">
              <w:rPr>
                <w:rFonts w:ascii="Calibri" w:eastAsia="Calibri" w:hAnsi="Calibri" w:cs="Calibri"/>
                <w:bCs/>
                <w:kern w:val="0"/>
                <w:sz w:val="24"/>
                <w:szCs w:val="24"/>
                <w:lang w:val="es-ES"/>
                <w14:ligatures w14:val="none"/>
              </w:rPr>
              <w:t>modificări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decât</w:t>
            </w:r>
            <w:proofErr w:type="spellEnd"/>
            <w:r w:rsidRPr="00593D74">
              <w:rPr>
                <w:rFonts w:ascii="Calibri" w:eastAsia="Calibri" w:hAnsi="Calibri" w:cs="Calibri"/>
                <w:bCs/>
                <w:kern w:val="0"/>
                <w:sz w:val="24"/>
                <w:szCs w:val="24"/>
                <w:lang w:val="es-ES"/>
                <w14:ligatures w14:val="none"/>
              </w:rPr>
              <w:t xml:space="preserve"> cele </w:t>
            </w:r>
            <w:proofErr w:type="spellStart"/>
            <w:r w:rsidRPr="00593D74">
              <w:rPr>
                <w:rFonts w:ascii="Calibri" w:eastAsia="Calibri" w:hAnsi="Calibri" w:cs="Calibri"/>
                <w:bCs/>
                <w:kern w:val="0"/>
                <w:sz w:val="24"/>
                <w:szCs w:val="24"/>
                <w:lang w:val="es-ES"/>
                <w14:ligatures w14:val="none"/>
              </w:rPr>
              <w:t>acceptate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criteriul</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eligibilitate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nu</w:t>
            </w:r>
            <w:proofErr w:type="spellEnd"/>
            <w:r w:rsidRPr="00593D74">
              <w:rPr>
                <w:rFonts w:ascii="Calibri" w:eastAsia="Calibri" w:hAnsi="Calibri" w:cs="Calibri"/>
                <w:bCs/>
                <w:kern w:val="0"/>
                <w:sz w:val="24"/>
                <w:szCs w:val="24"/>
                <w:lang w:val="es-ES"/>
                <w14:ligatures w14:val="none"/>
              </w:rPr>
              <w:t xml:space="preserve"> este </w:t>
            </w:r>
            <w:proofErr w:type="spellStart"/>
            <w:r w:rsidRPr="00593D74">
              <w:rPr>
                <w:rFonts w:ascii="Calibri" w:eastAsia="Calibri" w:hAnsi="Calibri" w:cs="Calibri"/>
                <w:bCs/>
                <w:kern w:val="0"/>
                <w:sz w:val="24"/>
                <w:szCs w:val="24"/>
                <w:lang w:val="es-ES"/>
                <w14:ligatures w14:val="none"/>
              </w:rPr>
              <w:t>îndeplinit</w:t>
            </w:r>
            <w:proofErr w:type="spellEnd"/>
            <w:r w:rsidRPr="00593D74">
              <w:rPr>
                <w:rFonts w:ascii="Calibri" w:eastAsia="Calibri" w:hAnsi="Calibri" w:cs="Calibri"/>
                <w:bCs/>
                <w:kern w:val="0"/>
                <w:sz w:val="24"/>
                <w:szCs w:val="24"/>
                <w:lang w:val="es-ES"/>
                <w14:ligatures w14:val="none"/>
              </w:rPr>
              <w:t xml:space="preserve">.    </w:t>
            </w:r>
          </w:p>
          <w:p w14:paraId="4B86820F"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proofErr w:type="spellStart"/>
            <w:r w:rsidRPr="00593D74">
              <w:rPr>
                <w:rFonts w:ascii="Calibri" w:eastAsia="Calibri" w:hAnsi="Calibri" w:cs="Calibri"/>
                <w:bCs/>
                <w:kern w:val="0"/>
                <w:sz w:val="24"/>
                <w:szCs w:val="24"/>
                <w:lang w:val="es-ES"/>
                <w14:ligatures w14:val="none"/>
              </w:rPr>
              <w:t>Pentru</w:t>
            </w:r>
            <w:proofErr w:type="spellEnd"/>
            <w:r w:rsidRPr="00593D74">
              <w:rPr>
                <w:rFonts w:ascii="Calibri" w:eastAsia="Calibri" w:hAnsi="Calibri" w:cs="Calibri"/>
                <w:bCs/>
                <w:kern w:val="0"/>
                <w:sz w:val="24"/>
                <w:szCs w:val="24"/>
                <w:lang w:val="es-ES"/>
                <w14:ligatures w14:val="none"/>
              </w:rPr>
              <w:t xml:space="preserve"> HCL este </w:t>
            </w:r>
            <w:proofErr w:type="spellStart"/>
            <w:r w:rsidRPr="00593D74">
              <w:rPr>
                <w:rFonts w:ascii="Calibri" w:eastAsia="Calibri" w:hAnsi="Calibri" w:cs="Calibri"/>
                <w:bCs/>
                <w:kern w:val="0"/>
                <w:sz w:val="24"/>
                <w:szCs w:val="24"/>
                <w:lang w:val="es-ES"/>
                <w14:ligatures w14:val="none"/>
              </w:rPr>
              <w:t>suficientă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prezentarea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adresei</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înaintare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către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instituţia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Prefectului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pentru</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controlul</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legalitate</w:t>
            </w:r>
            <w:proofErr w:type="spellEnd"/>
            <w:r w:rsidRPr="00593D74">
              <w:rPr>
                <w:rFonts w:ascii="Calibri" w:eastAsia="Calibri" w:hAnsi="Calibri" w:cs="Calibri"/>
                <w:bCs/>
                <w:kern w:val="0"/>
                <w:sz w:val="24"/>
                <w:szCs w:val="24"/>
                <w:lang w:val="es-ES"/>
                <w14:ligatures w14:val="none"/>
              </w:rPr>
              <w:t>.</w:t>
            </w:r>
          </w:p>
          <w:p w14:paraId="02385504"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proofErr w:type="spellStart"/>
            <w:r w:rsidRPr="00593D74">
              <w:rPr>
                <w:rFonts w:ascii="Calibri" w:eastAsia="Calibri" w:hAnsi="Calibri" w:cs="Calibri"/>
                <w:bCs/>
                <w:kern w:val="0"/>
                <w:sz w:val="24"/>
                <w:szCs w:val="24"/>
                <w:lang w:val="es-ES"/>
                <w14:ligatures w14:val="none"/>
              </w:rPr>
              <w:t>Drumurile</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exploatare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agricolă</w:t>
            </w:r>
            <w:proofErr w:type="spellEnd"/>
            <w:r w:rsidRPr="00593D74">
              <w:rPr>
                <w:rFonts w:ascii="Calibri" w:eastAsia="Calibri" w:hAnsi="Calibri" w:cs="Calibri"/>
                <w:bCs/>
                <w:kern w:val="0"/>
                <w:sz w:val="24"/>
                <w:szCs w:val="24"/>
                <w:lang w:val="es-ES"/>
                <w14:ligatures w14:val="none"/>
              </w:rPr>
              <w:t xml:space="preserve"> care </w:t>
            </w:r>
            <w:proofErr w:type="spellStart"/>
            <w:r w:rsidRPr="00593D74">
              <w:rPr>
                <w:rFonts w:ascii="Calibri" w:eastAsia="Calibri" w:hAnsi="Calibri" w:cs="Calibri"/>
                <w:bCs/>
                <w:kern w:val="0"/>
                <w:sz w:val="24"/>
                <w:szCs w:val="24"/>
                <w:lang w:val="es-ES"/>
                <w14:ligatures w14:val="none"/>
              </w:rPr>
              <w:t>au</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fost</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reclasificate</w:t>
            </w:r>
            <w:proofErr w:type="spellEnd"/>
            <w:r w:rsidRPr="00593D74">
              <w:rPr>
                <w:rFonts w:ascii="Calibri" w:eastAsia="Calibri" w:hAnsi="Calibri" w:cs="Calibri"/>
                <w:bCs/>
                <w:kern w:val="0"/>
                <w:sz w:val="24"/>
                <w:szCs w:val="24"/>
                <w:lang w:val="es-ES"/>
                <w14:ligatures w14:val="none"/>
              </w:rPr>
              <w:t xml:space="preserve"> din </w:t>
            </w:r>
            <w:proofErr w:type="spellStart"/>
            <w:r w:rsidRPr="00593D74">
              <w:rPr>
                <w:rFonts w:ascii="Calibri" w:eastAsia="Calibri" w:hAnsi="Calibri" w:cs="Calibri"/>
                <w:bCs/>
                <w:kern w:val="0"/>
                <w:sz w:val="24"/>
                <w:szCs w:val="24"/>
                <w:lang w:val="es-ES"/>
                <w14:ligatures w14:val="none"/>
              </w:rPr>
              <w:t>drumuri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comunale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vicinale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străzi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nu</w:t>
            </w:r>
            <w:proofErr w:type="spellEnd"/>
            <w:r w:rsidRPr="00593D74">
              <w:rPr>
                <w:rFonts w:ascii="Calibri" w:eastAsia="Calibri" w:hAnsi="Calibri" w:cs="Calibri"/>
                <w:bCs/>
                <w:kern w:val="0"/>
                <w:sz w:val="24"/>
                <w:szCs w:val="24"/>
                <w:lang w:val="es-ES"/>
                <w14:ligatures w14:val="none"/>
              </w:rPr>
              <w:t xml:space="preserve"> sunt </w:t>
            </w:r>
            <w:proofErr w:type="spellStart"/>
            <w:r w:rsidRPr="00593D74">
              <w:rPr>
                <w:rFonts w:ascii="Calibri" w:eastAsia="Calibri" w:hAnsi="Calibri" w:cs="Calibri"/>
                <w:bCs/>
                <w:kern w:val="0"/>
                <w:sz w:val="24"/>
                <w:szCs w:val="24"/>
                <w:lang w:val="es-ES"/>
                <w14:ligatures w14:val="none"/>
              </w:rPr>
              <w:t>eligibile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dacă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inventarul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bunurilor</w:t>
            </w:r>
            <w:proofErr w:type="spellEnd"/>
            <w:r w:rsidRPr="00593D74">
              <w:rPr>
                <w:rFonts w:ascii="Calibri" w:eastAsia="Calibri" w:hAnsi="Calibri" w:cs="Calibri"/>
                <w:bCs/>
                <w:kern w:val="0"/>
                <w:sz w:val="24"/>
                <w:szCs w:val="24"/>
                <w:lang w:val="es-ES"/>
                <w14:ligatures w14:val="none"/>
              </w:rPr>
              <w:t xml:space="preserve"> ce </w:t>
            </w:r>
            <w:proofErr w:type="spellStart"/>
            <w:r w:rsidRPr="00593D74">
              <w:rPr>
                <w:rFonts w:ascii="Calibri" w:eastAsia="Calibri" w:hAnsi="Calibri" w:cs="Calibri"/>
                <w:bCs/>
                <w:kern w:val="0"/>
                <w:sz w:val="24"/>
                <w:szCs w:val="24"/>
                <w:lang w:val="es-ES"/>
                <w14:ligatures w14:val="none"/>
              </w:rPr>
              <w:t>aparțin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domeniului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astfel</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modificat</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nu</w:t>
            </w:r>
            <w:proofErr w:type="spellEnd"/>
            <w:r w:rsidRPr="00593D74">
              <w:rPr>
                <w:rFonts w:ascii="Calibri" w:eastAsia="Calibri" w:hAnsi="Calibri" w:cs="Calibri"/>
                <w:bCs/>
                <w:kern w:val="0"/>
                <w:sz w:val="24"/>
                <w:szCs w:val="24"/>
                <w:lang w:val="es-ES"/>
                <w14:ligatures w14:val="none"/>
              </w:rPr>
              <w:t xml:space="preserve"> este </w:t>
            </w:r>
            <w:proofErr w:type="spellStart"/>
            <w:r w:rsidRPr="00593D74">
              <w:rPr>
                <w:rFonts w:ascii="Calibri" w:eastAsia="Calibri" w:hAnsi="Calibri" w:cs="Calibri"/>
                <w:bCs/>
                <w:kern w:val="0"/>
                <w:sz w:val="24"/>
                <w:szCs w:val="24"/>
                <w:lang w:val="es-ES"/>
                <w14:ligatures w14:val="none"/>
              </w:rPr>
              <w:t>aprobat</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prin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Hotărâre</w:t>
            </w:r>
            <w:proofErr w:type="spellEnd"/>
            <w:r w:rsidRPr="00593D74">
              <w:rPr>
                <w:rFonts w:ascii="Calibri" w:eastAsia="Calibri" w:hAnsi="Calibri" w:cs="Calibri"/>
                <w:bCs/>
                <w:kern w:val="0"/>
                <w:sz w:val="24"/>
                <w:szCs w:val="24"/>
                <w:lang w:val="es-ES"/>
                <w14:ligatures w14:val="none"/>
              </w:rPr>
              <w:t xml:space="preserve"> a </w:t>
            </w:r>
            <w:proofErr w:type="spellStart"/>
            <w:r w:rsidRPr="00593D74">
              <w:rPr>
                <w:rFonts w:ascii="Calibri" w:eastAsia="Calibri" w:hAnsi="Calibri" w:cs="Calibri"/>
                <w:bCs/>
                <w:kern w:val="0"/>
                <w:sz w:val="24"/>
                <w:szCs w:val="24"/>
                <w:lang w:val="es-ES"/>
                <w14:ligatures w14:val="none"/>
              </w:rPr>
              <w:t>Guvernului</w:t>
            </w:r>
            <w:proofErr w:type="spellEnd"/>
            <w:r w:rsidRPr="00593D74">
              <w:rPr>
                <w:rFonts w:ascii="Calibri" w:eastAsia="Calibri" w:hAnsi="Calibri" w:cs="Calibri"/>
                <w:bCs/>
                <w:kern w:val="0"/>
                <w:sz w:val="24"/>
                <w:szCs w:val="24"/>
                <w:lang w:val="es-ES"/>
                <w14:ligatures w14:val="none"/>
              </w:rPr>
              <w:t>.</w:t>
            </w:r>
            <w:ins w:id="12" w:author="Author">
              <w:r w:rsidRPr="00593D74">
                <w:rPr>
                  <w:rFonts w:ascii="Calibri" w:eastAsia="Calibri" w:hAnsi="Calibri" w:cs="Calibri"/>
                  <w:bCs/>
                  <w:kern w:val="0"/>
                  <w:sz w:val="24"/>
                  <w:szCs w:val="24"/>
                  <w:lang w:val="es-ES"/>
                  <w14:ligatures w14:val="none"/>
                </w:rPr>
                <w:t xml:space="preserve"> </w:t>
              </w:r>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Aceasta</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prevedere</w:t>
              </w:r>
              <w:proofErr w:type="spellEnd"/>
              <w:r w:rsidRPr="00593D74">
                <w:rPr>
                  <w:rFonts w:ascii="Calibri" w:eastAsia="Calibri" w:hAnsi="Calibri" w:cs="Calibri"/>
                  <w:b/>
                  <w:bCs/>
                  <w:kern w:val="0"/>
                  <w:sz w:val="24"/>
                  <w:szCs w:val="24"/>
                  <w:lang w:val="es-ES"/>
                  <w14:ligatures w14:val="none"/>
                </w:rPr>
                <w:t xml:space="preserve"> este </w:t>
              </w:r>
              <w:proofErr w:type="spellStart"/>
              <w:r w:rsidRPr="00593D74">
                <w:rPr>
                  <w:rFonts w:ascii="Calibri" w:eastAsia="Calibri" w:hAnsi="Calibri" w:cs="Calibri"/>
                  <w:b/>
                  <w:bCs/>
                  <w:kern w:val="0"/>
                  <w:sz w:val="24"/>
                  <w:szCs w:val="24"/>
                  <w:lang w:val="es-ES"/>
                  <w14:ligatures w14:val="none"/>
                </w:rPr>
                <w:t>aplicabil</w:t>
              </w:r>
              <w:proofErr w:type="spellEnd"/>
              <w:r w:rsidRPr="00593D74">
                <w:rPr>
                  <w:rFonts w:ascii="Calibri" w:eastAsia="Calibri" w:hAnsi="Calibri" w:cs="Calibri"/>
                  <w:b/>
                  <w:bCs/>
                  <w:kern w:val="0"/>
                  <w:sz w:val="24"/>
                  <w:szCs w:val="24"/>
                  <w14:ligatures w14:val="none"/>
                </w:rPr>
                <w:t xml:space="preserve">ă în toate cazurile în care drumurile de exploatare agricolă au fost reclasificate </w:t>
              </w:r>
              <w:r w:rsidRPr="00593D74">
                <w:rPr>
                  <w:rFonts w:ascii="Calibri" w:eastAsia="Calibri" w:hAnsi="Calibri" w:cs="Calibri"/>
                  <w:b/>
                  <w:bCs/>
                  <w:kern w:val="0"/>
                  <w:sz w:val="24"/>
                  <w:szCs w:val="24"/>
                  <w:lang w:val="es-ES"/>
                  <w14:ligatures w14:val="none"/>
                </w:rPr>
                <w:t xml:space="preserve">din </w:t>
              </w:r>
              <w:proofErr w:type="spellStart"/>
              <w:r w:rsidRPr="00593D74">
                <w:rPr>
                  <w:rFonts w:ascii="Calibri" w:eastAsia="Calibri" w:hAnsi="Calibri" w:cs="Calibri"/>
                  <w:b/>
                  <w:bCs/>
                  <w:kern w:val="0"/>
                  <w:sz w:val="24"/>
                  <w:szCs w:val="24"/>
                  <w:lang w:val="es-ES"/>
                  <w14:ligatures w14:val="none"/>
                </w:rPr>
                <w:t>drumuri</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publice</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prin</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hotărâre</w:t>
              </w:r>
              <w:proofErr w:type="spellEnd"/>
              <w:r w:rsidRPr="00593D74">
                <w:rPr>
                  <w:rFonts w:ascii="Calibri" w:eastAsia="Calibri" w:hAnsi="Calibri" w:cs="Calibri"/>
                  <w:b/>
                  <w:bCs/>
                  <w:kern w:val="0"/>
                  <w:sz w:val="24"/>
                  <w:szCs w:val="24"/>
                  <w:lang w:val="es-ES"/>
                  <w14:ligatures w14:val="none"/>
                </w:rPr>
                <w:t xml:space="preserve"> de </w:t>
              </w:r>
              <w:proofErr w:type="spellStart"/>
              <w:r w:rsidRPr="00593D74">
                <w:rPr>
                  <w:rFonts w:ascii="Calibri" w:eastAsia="Calibri" w:hAnsi="Calibri" w:cs="Calibri"/>
                  <w:b/>
                  <w:bCs/>
                  <w:kern w:val="0"/>
                  <w:sz w:val="24"/>
                  <w:szCs w:val="24"/>
                  <w:lang w:val="es-ES"/>
                  <w14:ligatures w14:val="none"/>
                </w:rPr>
                <w:t>consiliu</w:t>
              </w:r>
              <w:proofErr w:type="spellEnd"/>
              <w:r w:rsidRPr="00593D74">
                <w:rPr>
                  <w:rFonts w:ascii="Calibri" w:eastAsia="Calibri" w:hAnsi="Calibri" w:cs="Calibri"/>
                  <w:b/>
                  <w:bCs/>
                  <w:kern w:val="0"/>
                  <w:sz w:val="24"/>
                  <w:szCs w:val="24"/>
                  <w:lang w:val="es-ES"/>
                  <w14:ligatures w14:val="none"/>
                </w:rPr>
                <w:t xml:space="preserve"> local </w:t>
              </w:r>
              <w:proofErr w:type="spellStart"/>
              <w:r w:rsidRPr="00593D74">
                <w:rPr>
                  <w:rFonts w:ascii="Calibri" w:eastAsia="Calibri" w:hAnsi="Calibri" w:cs="Calibri"/>
                  <w:b/>
                  <w:bCs/>
                  <w:kern w:val="0"/>
                  <w:sz w:val="24"/>
                  <w:szCs w:val="24"/>
                  <w:lang w:val="es-ES"/>
                  <w14:ligatures w14:val="none"/>
                </w:rPr>
                <w:t>înainte</w:t>
              </w:r>
              <w:proofErr w:type="spellEnd"/>
              <w:r w:rsidRPr="00593D74">
                <w:rPr>
                  <w:rFonts w:ascii="Calibri" w:eastAsia="Calibri" w:hAnsi="Calibri" w:cs="Calibri"/>
                  <w:b/>
                  <w:bCs/>
                  <w:kern w:val="0"/>
                  <w:sz w:val="24"/>
                  <w:szCs w:val="24"/>
                  <w:lang w:val="es-ES"/>
                  <w14:ligatures w14:val="none"/>
                </w:rPr>
                <w:t xml:space="preserve"> de </w:t>
              </w:r>
              <w:proofErr w:type="spellStart"/>
              <w:r w:rsidRPr="00593D74">
                <w:rPr>
                  <w:rFonts w:ascii="Calibri" w:eastAsia="Calibri" w:hAnsi="Calibri" w:cs="Calibri"/>
                  <w:b/>
                  <w:bCs/>
                  <w:kern w:val="0"/>
                  <w:sz w:val="24"/>
                  <w:szCs w:val="24"/>
                  <w:lang w:val="es-ES"/>
                  <w14:ligatures w14:val="none"/>
                </w:rPr>
                <w:t>intrarea</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în</w:t>
              </w:r>
              <w:proofErr w:type="spellEnd"/>
              <w:r w:rsidRPr="00593D74">
                <w:rPr>
                  <w:rFonts w:ascii="Calibri" w:eastAsia="Calibri" w:hAnsi="Calibri" w:cs="Calibri"/>
                  <w:b/>
                  <w:bCs/>
                  <w:kern w:val="0"/>
                  <w:sz w:val="24"/>
                  <w:szCs w:val="24"/>
                  <w:lang w:val="es-ES"/>
                  <w14:ligatures w14:val="none"/>
                </w:rPr>
                <w:t xml:space="preserve"> </w:t>
              </w:r>
              <w:proofErr w:type="spellStart"/>
              <w:r w:rsidRPr="00593D74">
                <w:rPr>
                  <w:rFonts w:ascii="Calibri" w:eastAsia="Calibri" w:hAnsi="Calibri" w:cs="Calibri"/>
                  <w:b/>
                  <w:bCs/>
                  <w:kern w:val="0"/>
                  <w:sz w:val="24"/>
                  <w:szCs w:val="24"/>
                  <w:lang w:val="es-ES"/>
                  <w14:ligatures w14:val="none"/>
                </w:rPr>
                <w:t>vigoare</w:t>
              </w:r>
              <w:proofErr w:type="spellEnd"/>
              <w:r w:rsidRPr="00593D74">
                <w:rPr>
                  <w:rFonts w:ascii="Calibri" w:eastAsia="Calibri" w:hAnsi="Calibri" w:cs="Calibri"/>
                  <w:b/>
                  <w:bCs/>
                  <w:kern w:val="0"/>
                  <w:sz w:val="24"/>
                  <w:szCs w:val="24"/>
                  <w:lang w:val="es-ES"/>
                  <w14:ligatures w14:val="none"/>
                </w:rPr>
                <w:t xml:space="preserve"> a </w:t>
              </w:r>
              <w:r w:rsidRPr="00593D74">
                <w:rPr>
                  <w:rFonts w:ascii="Calibri" w:eastAsia="Calibri" w:hAnsi="Calibri" w:cs="Calibri"/>
                  <w:b/>
                  <w:bCs/>
                  <w:kern w:val="0"/>
                  <w:sz w:val="24"/>
                  <w:szCs w:val="24"/>
                  <w:lang w:val="en-GB"/>
                  <w14:ligatures w14:val="none"/>
                </w:rPr>
                <w:t xml:space="preserve">O.U.G 57/2019 </w:t>
              </w:r>
              <w:proofErr w:type="spellStart"/>
              <w:r w:rsidRPr="00593D74">
                <w:rPr>
                  <w:rFonts w:ascii="Calibri" w:eastAsia="Calibri" w:hAnsi="Calibri" w:cs="Calibri"/>
                  <w:b/>
                  <w:bCs/>
                  <w:kern w:val="0"/>
                  <w:sz w:val="24"/>
                  <w:szCs w:val="24"/>
                  <w:lang w:val="en-GB"/>
                  <w14:ligatures w14:val="none"/>
                </w:rPr>
                <w:t>privind</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codul</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administrativ</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Pentru</w:t>
              </w:r>
              <w:proofErr w:type="spellEnd"/>
              <w:r w:rsidRPr="00593D74">
                <w:rPr>
                  <w:rFonts w:ascii="Calibri" w:eastAsia="Calibri" w:hAnsi="Calibri" w:cs="Calibri"/>
                  <w:bCs/>
                  <w:kern w:val="0"/>
                  <w:sz w:val="24"/>
                  <w:szCs w:val="24"/>
                  <w:lang w:val="en-GB"/>
                  <w14:ligatures w14:val="none"/>
                </w:rPr>
                <w:t xml:space="preserve"> </w:t>
              </w:r>
              <w:r w:rsidRPr="00593D74">
                <w:rPr>
                  <w:rFonts w:ascii="Calibri" w:eastAsia="Calibri" w:hAnsi="Calibri" w:cs="Calibri"/>
                  <w:bCs/>
                  <w:kern w:val="0"/>
                  <w:sz w:val="24"/>
                  <w:szCs w:val="24"/>
                  <w14:ligatures w14:val="none"/>
                </w:rPr>
                <w:t xml:space="preserve">drumurile de exploatare agricolă care au fost reclasificate </w:t>
              </w:r>
              <w:r w:rsidRPr="00593D74">
                <w:rPr>
                  <w:rFonts w:ascii="Calibri" w:eastAsia="Calibri" w:hAnsi="Calibri" w:cs="Calibri"/>
                  <w:bCs/>
                  <w:kern w:val="0"/>
                  <w:sz w:val="24"/>
                  <w:szCs w:val="24"/>
                  <w:lang w:val="es-ES"/>
                  <w14:ligatures w14:val="none"/>
                </w:rPr>
                <w:t xml:space="preserve">din </w:t>
              </w:r>
              <w:proofErr w:type="spellStart"/>
              <w:r w:rsidRPr="00593D74">
                <w:rPr>
                  <w:rFonts w:ascii="Calibri" w:eastAsia="Calibri" w:hAnsi="Calibri" w:cs="Calibri"/>
                  <w:bCs/>
                  <w:kern w:val="0"/>
                  <w:sz w:val="24"/>
                  <w:szCs w:val="24"/>
                  <w:lang w:val="es-ES"/>
                  <w14:ligatures w14:val="none"/>
                </w:rPr>
                <w:t>drumuri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publice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după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intrarea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vigoare</w:t>
              </w:r>
              <w:proofErr w:type="spellEnd"/>
              <w:r w:rsidRPr="00593D74">
                <w:rPr>
                  <w:rFonts w:ascii="Calibri" w:eastAsia="Calibri" w:hAnsi="Calibri" w:cs="Calibri"/>
                  <w:bCs/>
                  <w:kern w:val="0"/>
                  <w:sz w:val="24"/>
                  <w:szCs w:val="24"/>
                  <w:lang w:val="es-ES"/>
                  <w14:ligatures w14:val="none"/>
                </w:rPr>
                <w:t xml:space="preserve"> a </w:t>
              </w:r>
              <w:r w:rsidRPr="00593D74">
                <w:rPr>
                  <w:rFonts w:ascii="Calibri" w:eastAsia="Calibri" w:hAnsi="Calibri" w:cs="Calibri"/>
                  <w:bCs/>
                  <w:kern w:val="0"/>
                  <w:sz w:val="24"/>
                  <w:szCs w:val="24"/>
                  <w:lang w:val="en-GB"/>
                  <w14:ligatures w14:val="none"/>
                </w:rPr>
                <w:t xml:space="preserve">O.U.G. 57/2019 </w:t>
              </w:r>
              <w:proofErr w:type="spellStart"/>
              <w:r w:rsidRPr="00593D74">
                <w:rPr>
                  <w:rFonts w:ascii="Calibri" w:eastAsia="Calibri" w:hAnsi="Calibri" w:cs="Calibri"/>
                  <w:bCs/>
                  <w:kern w:val="0"/>
                  <w:sz w:val="24"/>
                  <w:szCs w:val="24"/>
                  <w:lang w:val="en-GB"/>
                  <w14:ligatures w14:val="none"/>
                </w:rPr>
                <w:t>privind</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codul</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adminitrativ</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pentru</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îndeplinirea</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condiției</w:t>
              </w:r>
              <w:proofErr w:type="spellEnd"/>
              <w:r w:rsidRPr="00593D74">
                <w:rPr>
                  <w:rFonts w:ascii="Calibri" w:eastAsia="Calibri" w:hAnsi="Calibri" w:cs="Calibri"/>
                  <w:bCs/>
                  <w:kern w:val="0"/>
                  <w:sz w:val="24"/>
                  <w:szCs w:val="24"/>
                  <w:lang w:val="en-GB"/>
                  <w14:ligatures w14:val="none"/>
                </w:rPr>
                <w:t xml:space="preserve"> de </w:t>
              </w:r>
              <w:proofErr w:type="spellStart"/>
              <w:r w:rsidRPr="00593D74">
                <w:rPr>
                  <w:rFonts w:ascii="Calibri" w:eastAsia="Calibri" w:hAnsi="Calibri" w:cs="Calibri"/>
                  <w:bCs/>
                  <w:kern w:val="0"/>
                  <w:sz w:val="24"/>
                  <w:szCs w:val="24"/>
                  <w:lang w:val="en-GB"/>
                  <w14:ligatures w14:val="none"/>
                </w:rPr>
                <w:t>eligibilitate</w:t>
              </w:r>
              <w:proofErr w:type="spellEnd"/>
              <w:r w:rsidRPr="00593D74">
                <w:rPr>
                  <w:rFonts w:ascii="Calibri" w:eastAsia="Calibri" w:hAnsi="Calibri" w:cs="Calibri"/>
                  <w:bCs/>
                  <w:kern w:val="0"/>
                  <w:sz w:val="24"/>
                  <w:szCs w:val="24"/>
                  <w:lang w:val="en-GB"/>
                  <w14:ligatures w14:val="none"/>
                </w:rPr>
                <w:t xml:space="preserve"> EG5 </w:t>
              </w:r>
              <w:proofErr w:type="spellStart"/>
              <w:r w:rsidRPr="00593D74">
                <w:rPr>
                  <w:rFonts w:ascii="Calibri" w:eastAsia="Calibri" w:hAnsi="Calibri" w:cs="Calibri"/>
                  <w:bCs/>
                  <w:kern w:val="0"/>
                  <w:sz w:val="24"/>
                  <w:szCs w:val="24"/>
                  <w:lang w:val="en-GB"/>
                  <w14:ligatures w14:val="none"/>
                </w:rPr>
                <w:t>menționată</w:t>
              </w:r>
              <w:proofErr w:type="spellEnd"/>
              <w:r w:rsidRPr="00593D74">
                <w:rPr>
                  <w:rFonts w:ascii="Calibri" w:eastAsia="Calibri" w:hAnsi="Calibri" w:cs="Calibri"/>
                  <w:bCs/>
                  <w:kern w:val="0"/>
                  <w:sz w:val="24"/>
                  <w:szCs w:val="24"/>
                  <w:lang w:val="en-GB"/>
                  <w14:ligatures w14:val="none"/>
                </w:rPr>
                <w:t xml:space="preserve"> </w:t>
              </w:r>
              <w:proofErr w:type="spellStart"/>
              <w:r w:rsidRPr="00593D74">
                <w:rPr>
                  <w:rFonts w:ascii="Calibri" w:eastAsia="Calibri" w:hAnsi="Calibri" w:cs="Calibri"/>
                  <w:bCs/>
                  <w:kern w:val="0"/>
                  <w:sz w:val="24"/>
                  <w:szCs w:val="24"/>
                  <w:lang w:val="en-GB"/>
                  <w14:ligatures w14:val="none"/>
                </w:rPr>
                <w:t>mai</w:t>
              </w:r>
              <w:proofErr w:type="spellEnd"/>
              <w:r w:rsidRPr="00593D74">
                <w:rPr>
                  <w:rFonts w:ascii="Calibri" w:eastAsia="Calibri" w:hAnsi="Calibri" w:cs="Calibri"/>
                  <w:bCs/>
                  <w:kern w:val="0"/>
                  <w:sz w:val="24"/>
                  <w:szCs w:val="24"/>
                  <w:lang w:val="en-GB"/>
                  <w14:ligatures w14:val="none"/>
                </w:rPr>
                <w:t xml:space="preserve"> sus, </w:t>
              </w:r>
              <w:proofErr w:type="spellStart"/>
              <w:r w:rsidRPr="00593D74">
                <w:rPr>
                  <w:rFonts w:ascii="Calibri" w:eastAsia="Calibri" w:hAnsi="Calibri" w:cs="Calibri"/>
                  <w:b/>
                  <w:bCs/>
                  <w:kern w:val="0"/>
                  <w:sz w:val="24"/>
                  <w:szCs w:val="24"/>
                  <w:lang w:val="en-GB"/>
                  <w14:ligatures w14:val="none"/>
                </w:rPr>
                <w:t>este</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necesar</w:t>
              </w:r>
              <w:proofErr w:type="spellEnd"/>
              <w:r w:rsidRPr="00593D74">
                <w:rPr>
                  <w:rFonts w:ascii="Calibri" w:eastAsia="Calibri" w:hAnsi="Calibri" w:cs="Calibri"/>
                  <w:b/>
                  <w:bCs/>
                  <w:kern w:val="0"/>
                  <w:sz w:val="24"/>
                  <w:szCs w:val="24"/>
                  <w:lang w:val="en-GB"/>
                  <w14:ligatures w14:val="none"/>
                </w:rPr>
                <w:t xml:space="preserve"> ca </w:t>
              </w:r>
              <w:proofErr w:type="spellStart"/>
              <w:r w:rsidRPr="00593D74">
                <w:rPr>
                  <w:rFonts w:ascii="Calibri" w:eastAsia="Calibri" w:hAnsi="Calibri" w:cs="Calibri"/>
                  <w:b/>
                  <w:bCs/>
                  <w:kern w:val="0"/>
                  <w:sz w:val="24"/>
                  <w:szCs w:val="24"/>
                  <w:lang w:val="en-GB"/>
                  <w14:ligatures w14:val="none"/>
                </w:rPr>
                <w:t>solicitantul</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să</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prezinte</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hotărârea</w:t>
              </w:r>
              <w:proofErr w:type="spellEnd"/>
              <w:r w:rsidRPr="00593D74">
                <w:rPr>
                  <w:rFonts w:ascii="Calibri" w:eastAsia="Calibri" w:hAnsi="Calibri" w:cs="Calibri"/>
                  <w:b/>
                  <w:bCs/>
                  <w:kern w:val="0"/>
                  <w:sz w:val="24"/>
                  <w:szCs w:val="24"/>
                  <w:lang w:val="en-GB"/>
                  <w14:ligatures w14:val="none"/>
                </w:rPr>
                <w:t xml:space="preserve"> de </w:t>
              </w:r>
              <w:proofErr w:type="spellStart"/>
              <w:r w:rsidRPr="00593D74">
                <w:rPr>
                  <w:rFonts w:ascii="Calibri" w:eastAsia="Calibri" w:hAnsi="Calibri" w:cs="Calibri"/>
                  <w:b/>
                  <w:bCs/>
                  <w:kern w:val="0"/>
                  <w:sz w:val="24"/>
                  <w:szCs w:val="24"/>
                  <w:lang w:val="en-GB"/>
                  <w14:ligatures w14:val="none"/>
                </w:rPr>
                <w:t>consiliu</w:t>
              </w:r>
              <w:proofErr w:type="spellEnd"/>
              <w:r w:rsidRPr="00593D74">
                <w:rPr>
                  <w:rFonts w:ascii="Calibri" w:eastAsia="Calibri" w:hAnsi="Calibri" w:cs="Calibri"/>
                  <w:b/>
                  <w:bCs/>
                  <w:kern w:val="0"/>
                  <w:sz w:val="24"/>
                  <w:szCs w:val="24"/>
                  <w:lang w:val="en-GB"/>
                  <w14:ligatures w14:val="none"/>
                </w:rPr>
                <w:t xml:space="preserve"> local </w:t>
              </w:r>
              <w:proofErr w:type="spellStart"/>
              <w:r w:rsidRPr="00593D74">
                <w:rPr>
                  <w:rFonts w:ascii="Calibri" w:eastAsia="Calibri" w:hAnsi="Calibri" w:cs="Calibri"/>
                  <w:b/>
                  <w:bCs/>
                  <w:kern w:val="0"/>
                  <w:sz w:val="24"/>
                  <w:szCs w:val="24"/>
                  <w:lang w:val="en-GB"/>
                  <w14:ligatures w14:val="none"/>
                </w:rPr>
                <w:t>emisă</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în</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condițiile</w:t>
              </w:r>
              <w:proofErr w:type="spellEnd"/>
              <w:r w:rsidRPr="00593D74">
                <w:rPr>
                  <w:rFonts w:ascii="Calibri" w:eastAsia="Calibri" w:hAnsi="Calibri" w:cs="Calibri"/>
                  <w:b/>
                  <w:bCs/>
                  <w:kern w:val="0"/>
                  <w:sz w:val="24"/>
                  <w:szCs w:val="24"/>
                  <w:lang w:val="en-GB"/>
                  <w14:ligatures w14:val="none"/>
                </w:rPr>
                <w:t xml:space="preserve"> </w:t>
              </w:r>
              <w:proofErr w:type="spellStart"/>
              <w:r w:rsidRPr="00593D74">
                <w:rPr>
                  <w:rFonts w:ascii="Calibri" w:eastAsia="Calibri" w:hAnsi="Calibri" w:cs="Calibri"/>
                  <w:b/>
                  <w:bCs/>
                  <w:kern w:val="0"/>
                  <w:sz w:val="24"/>
                  <w:szCs w:val="24"/>
                  <w:lang w:val="en-GB"/>
                  <w14:ligatures w14:val="none"/>
                </w:rPr>
                <w:t>articolului</w:t>
              </w:r>
              <w:proofErr w:type="spellEnd"/>
              <w:r w:rsidRPr="00593D74">
                <w:rPr>
                  <w:rFonts w:ascii="Calibri" w:eastAsia="Calibri" w:hAnsi="Calibri" w:cs="Calibri"/>
                  <w:b/>
                  <w:bCs/>
                  <w:kern w:val="0"/>
                  <w:sz w:val="24"/>
                  <w:szCs w:val="24"/>
                  <w:lang w:val="en-GB"/>
                  <w14:ligatures w14:val="none"/>
                </w:rPr>
                <w:t xml:space="preserve"> 289 din O.U.G. 57/2019.</w:t>
              </w:r>
            </w:ins>
          </w:p>
          <w:p w14:paraId="46222C95"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p>
          <w:p w14:paraId="28151777" w14:textId="77777777" w:rsidR="00593D74" w:rsidRPr="00593D74" w:rsidRDefault="00593D74" w:rsidP="00593D74">
            <w:pPr>
              <w:spacing w:after="0" w:line="240" w:lineRule="auto"/>
              <w:jc w:val="both"/>
              <w:rPr>
                <w:rFonts w:ascii="Calibri" w:eastAsia="Calibri" w:hAnsi="Calibri" w:cs="Calibri"/>
                <w:bCs/>
                <w:kern w:val="0"/>
                <w:sz w:val="24"/>
                <w:szCs w:val="24"/>
                <w:lang w:val="es-ES"/>
                <w14:ligatures w14:val="none"/>
              </w:rPr>
            </w:pPr>
          </w:p>
          <w:p w14:paraId="4C31F7B6" w14:textId="77777777" w:rsidR="00593D74" w:rsidRPr="00593D74" w:rsidRDefault="00593D74" w:rsidP="00593D74">
            <w:pPr>
              <w:spacing w:after="0" w:line="240" w:lineRule="auto"/>
              <w:jc w:val="both"/>
              <w:rPr>
                <w:rFonts w:ascii="Calibri" w:eastAsia="Calibri" w:hAnsi="Calibri" w:cs="Calibri"/>
                <w:b/>
                <w:kern w:val="0"/>
                <w:sz w:val="24"/>
                <w:szCs w:val="24"/>
                <w:lang w:eastAsia="fr-FR"/>
                <w14:ligatures w14:val="none"/>
              </w:rPr>
            </w:pPr>
            <w:r w:rsidRPr="00593D74">
              <w:rPr>
                <w:rFonts w:ascii="Calibri" w:eastAsia="Calibri" w:hAnsi="Calibri" w:cs="Calibri"/>
                <w:b/>
                <w:kern w:val="0"/>
                <w:sz w:val="24"/>
                <w:szCs w:val="24"/>
                <w:lang w:eastAsia="fr-FR"/>
                <w14:ligatures w14:val="none"/>
              </w:rPr>
              <w:t>Pentru infrastructura silvică:</w:t>
            </w:r>
          </w:p>
          <w:p w14:paraId="33F8E5E6"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b/>
                <w:kern w:val="0"/>
                <w:sz w:val="24"/>
                <w:szCs w:val="24"/>
                <w:lang w:val="it-IT"/>
                <w14:ligatures w14:val="none"/>
              </w:rPr>
              <w:t xml:space="preserve">Pentru beneficiarii prezentei scheme </w:t>
            </w:r>
            <w:r w:rsidRPr="00593D74">
              <w:rPr>
                <w:rFonts w:ascii="Calibri" w:eastAsia="Calibri" w:hAnsi="Calibri" w:cs="Calibri"/>
                <w:kern w:val="0"/>
                <w:sz w:val="24"/>
                <w:szCs w:val="24"/>
                <w:lang w:val="it-IT"/>
                <w14:ligatures w14:val="none"/>
              </w:rPr>
              <w:t xml:space="preserve">expertul verifică </w:t>
            </w:r>
            <w:r w:rsidRPr="00593D74">
              <w:rPr>
                <w:rFonts w:ascii="Calibri" w:eastAsia="Calibri" w:hAnsi="Calibri" w:cs="Calibri"/>
                <w:color w:val="000000"/>
                <w:kern w:val="0"/>
                <w:sz w:val="24"/>
                <w:szCs w:val="24"/>
                <w14:ligatures w14:val="none"/>
              </w:rPr>
              <w:t xml:space="preserve">dacă documentele de proprietate/ administrare (în cazul RNP) asupra terenului din fond forestier sunt emise pe numele proprietarului/solicitantului și dacă terenul pe care </w:t>
            </w:r>
            <w:r w:rsidRPr="00593D74">
              <w:rPr>
                <w:rFonts w:ascii="Calibri" w:eastAsia="Calibri" w:hAnsi="Calibri" w:cs="Calibri"/>
                <w:color w:val="000000"/>
                <w:kern w:val="0"/>
                <w:sz w:val="24"/>
                <w:szCs w:val="24"/>
                <w14:ligatures w14:val="none"/>
              </w:rPr>
              <w:lastRenderedPageBreak/>
              <w:t xml:space="preserve">este amplasată investiția aparține acestora (sau este în administrarea acestuia în cazul RNP). </w:t>
            </w:r>
          </w:p>
          <w:p w14:paraId="6E9867CB"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b/>
                <w:kern w:val="0"/>
                <w:sz w:val="24"/>
                <w:szCs w:val="24"/>
                <w:lang w:val="it-IT"/>
                <w14:ligatures w14:val="none"/>
              </w:rPr>
              <w:t xml:space="preserve">Pentru persoanele juridice proprietari privați de pădure, </w:t>
            </w:r>
            <w:r w:rsidRPr="00593D74">
              <w:rPr>
                <w:rFonts w:ascii="Calibri" w:eastAsia="Calibri" w:hAnsi="Calibri" w:cs="Calibri"/>
                <w:kern w:val="0"/>
                <w:sz w:val="24"/>
                <w:szCs w:val="24"/>
                <w14:ligatures w14:val="none"/>
              </w:rPr>
              <w:t>asociaţii de proprietari de pădure</w:t>
            </w:r>
            <w:r w:rsidRPr="00593D74">
              <w:rPr>
                <w:rFonts w:ascii="Calibri" w:eastAsia="Calibri" w:hAnsi="Calibri" w:cs="Calibri"/>
                <w:b/>
                <w:kern w:val="0"/>
                <w:sz w:val="24"/>
                <w:szCs w:val="24"/>
                <w:lang w:val="it-IT"/>
                <w14:ligatures w14:val="none"/>
              </w:rPr>
              <w:t xml:space="preserve"> constituite conform legii e</w:t>
            </w:r>
            <w:r w:rsidRPr="00593D74">
              <w:rPr>
                <w:rFonts w:ascii="Calibri" w:eastAsia="Calibri" w:hAnsi="Calibri" w:cs="Calibri"/>
                <w:kern w:val="0"/>
                <w:sz w:val="24"/>
                <w:szCs w:val="24"/>
                <w:lang w:val="it-IT"/>
                <w14:ligatures w14:val="none"/>
              </w:rPr>
              <w:t xml:space="preserve">xpertul verifică </w:t>
            </w:r>
            <w:r w:rsidRPr="00593D74">
              <w:rPr>
                <w:rFonts w:ascii="Calibri" w:eastAsia="Calibri" w:hAnsi="Calibri" w:cs="Calibri"/>
                <w:color w:val="000000"/>
                <w:kern w:val="0"/>
                <w:sz w:val="24"/>
                <w:szCs w:val="24"/>
                <w14:ligatures w14:val="none"/>
              </w:rPr>
              <w:t>dacă bunul care face obiectul modernizării este cuprins în proprietatea acestora.</w:t>
            </w:r>
          </w:p>
          <w:p w14:paraId="67D2BC46"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 xml:space="preserve">Pentru </w:t>
            </w:r>
            <w:r w:rsidRPr="00593D74">
              <w:rPr>
                <w:rFonts w:ascii="Calibri" w:eastAsia="Calibri" w:hAnsi="Calibri" w:cs="Calibri"/>
                <w:b/>
                <w:kern w:val="0"/>
                <w:sz w:val="24"/>
                <w:szCs w:val="24"/>
                <w14:ligatures w14:val="none"/>
              </w:rPr>
              <w:t xml:space="preserve">UAT/ UAT-uri </w:t>
            </w:r>
            <w:r w:rsidRPr="00593D74">
              <w:rPr>
                <w:rFonts w:ascii="Calibri" w:eastAsia="Calibri" w:hAnsi="Calibri" w:cs="Calibri"/>
                <w:kern w:val="0"/>
                <w:sz w:val="24"/>
                <w:szCs w:val="24"/>
                <w14:ligatures w14:val="none"/>
              </w:rPr>
              <w:t>care prin proiectul depus modernizează drumuri forestiere</w:t>
            </w:r>
            <w:r w:rsidRPr="00593D74">
              <w:rPr>
                <w:rFonts w:ascii="Calibri" w:eastAsia="Calibri" w:hAnsi="Calibri" w:cs="Calibri"/>
                <w:b/>
                <w:kern w:val="0"/>
                <w:sz w:val="24"/>
                <w:szCs w:val="24"/>
                <w14:ligatures w14:val="none"/>
              </w:rPr>
              <w:t xml:space="preserve"> </w:t>
            </w:r>
            <w:r w:rsidRPr="00593D74">
              <w:rPr>
                <w:rFonts w:ascii="Calibri" w:eastAsia="Calibri" w:hAnsi="Calibri" w:cs="Calibri"/>
                <w:kern w:val="0"/>
                <w:sz w:val="24"/>
                <w:szCs w:val="24"/>
                <w14:ligatures w14:val="none"/>
              </w:rPr>
              <w:t>expertul</w:t>
            </w:r>
            <w:r w:rsidRPr="00593D74">
              <w:rPr>
                <w:rFonts w:ascii="Calibri" w:eastAsia="Calibri" w:hAnsi="Calibri" w:cs="Calibri"/>
                <w:color w:val="000000"/>
                <w:kern w:val="0"/>
                <w:sz w:val="24"/>
                <w:szCs w:val="24"/>
                <w14:ligatures w14:val="none"/>
              </w:rPr>
              <w:t xml:space="preserve"> verifică documentul din care reiese că bunul aparţine solicitantului, cu drept de proprietate. </w:t>
            </w:r>
          </w:p>
          <w:p w14:paraId="1A8DA811"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b/>
                <w:color w:val="000000"/>
                <w:kern w:val="0"/>
                <w:sz w:val="24"/>
                <w:szCs w:val="24"/>
                <w14:ligatures w14:val="none"/>
              </w:rPr>
              <w:t xml:space="preserve">Pentru </w:t>
            </w:r>
            <w:r w:rsidRPr="00593D74">
              <w:rPr>
                <w:rFonts w:ascii="Calibri" w:eastAsia="Calibri" w:hAnsi="Calibri" w:cs="Calibri"/>
                <w:b/>
                <w:kern w:val="0"/>
                <w:sz w:val="24"/>
                <w:szCs w:val="24"/>
                <w14:ligatures w14:val="none"/>
              </w:rPr>
              <w:t>unitătile si filialele  din structura RNP-ROMSILVA</w:t>
            </w:r>
            <w:r w:rsidRPr="00593D74">
              <w:rPr>
                <w:rFonts w:ascii="Calibri" w:eastAsia="Calibri" w:hAnsi="Calibri" w:cs="Calibri"/>
                <w:kern w:val="0"/>
                <w:sz w:val="24"/>
                <w:szCs w:val="24"/>
                <w14:ligatures w14:val="none"/>
              </w:rPr>
              <w:t xml:space="preserve"> se verifică dacă terenul forestier pe care se va efectua investitia este în administrarea acestuia, conform prevederilor extraselor de amenajamentul silvic în vigoare . </w:t>
            </w:r>
          </w:p>
          <w:p w14:paraId="47755776"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7BA9280C" w14:textId="77777777" w:rsidR="00593D74" w:rsidRPr="00593D74" w:rsidRDefault="00593D74" w:rsidP="00593D74">
            <w:pPr>
              <w:spacing w:after="0" w:line="240" w:lineRule="auto"/>
              <w:jc w:val="both"/>
              <w:rPr>
                <w:rFonts w:ascii="Calibri" w:eastAsia="Calibri" w:hAnsi="Calibri" w:cs="Calibri"/>
                <w:i/>
                <w:kern w:val="0"/>
                <w:sz w:val="24"/>
                <w:szCs w:val="24"/>
                <w14:ligatures w14:val="none"/>
              </w:rPr>
            </w:pPr>
            <w:r w:rsidRPr="00593D74">
              <w:rPr>
                <w:rFonts w:ascii="Calibri" w:eastAsia="Calibri" w:hAnsi="Calibri" w:cs="Calibri"/>
                <w:i/>
                <w:color w:val="000000"/>
                <w:kern w:val="0"/>
                <w:sz w:val="24"/>
                <w:szCs w:val="24"/>
                <w14:ligatures w14:val="none"/>
              </w:rPr>
              <w:t xml:space="preserve">Expertul verifică dacă există concordanță între documentele prezentate de solicitant privind instalatiile de transport din amenajamentul silvic, a  </w:t>
            </w:r>
            <w:r w:rsidRPr="00593D74">
              <w:rPr>
                <w:rFonts w:ascii="Calibri" w:eastAsia="Calibri" w:hAnsi="Calibri" w:cs="Calibri"/>
                <w:i/>
                <w:kern w:val="0"/>
                <w:sz w:val="24"/>
                <w:szCs w:val="24"/>
                <w14:ligatures w14:val="none"/>
              </w:rPr>
              <w:t xml:space="preserve">Planurilor privind instalaţiile de transport </w:t>
            </w:r>
            <w:r w:rsidRPr="00593D74">
              <w:rPr>
                <w:rFonts w:ascii="Calibri" w:eastAsia="Calibri" w:hAnsi="Calibri" w:cs="Calibri"/>
                <w:i/>
                <w:color w:val="000000"/>
                <w:kern w:val="0"/>
                <w:sz w:val="24"/>
                <w:szCs w:val="24"/>
                <w14:ligatures w14:val="none"/>
              </w:rPr>
              <w:t xml:space="preserve">și </w:t>
            </w:r>
            <w:r w:rsidRPr="00593D74">
              <w:rPr>
                <w:rFonts w:ascii="Calibri" w:eastAsia="Calibri" w:hAnsi="Calibri" w:cs="Calibri"/>
                <w:i/>
                <w:kern w:val="0"/>
                <w:sz w:val="24"/>
                <w:szCs w:val="24"/>
                <w14:ligatures w14:val="none"/>
              </w:rPr>
              <w:t>harta amenajistică a fondului forestier în care este/va fi amplasată investiţia.</w:t>
            </w:r>
          </w:p>
          <w:p w14:paraId="237260ED" w14:textId="77777777" w:rsidR="00593D74" w:rsidRPr="00593D74" w:rsidRDefault="00593D74" w:rsidP="00593D74">
            <w:pPr>
              <w:spacing w:after="0" w:line="240" w:lineRule="auto"/>
              <w:jc w:val="both"/>
              <w:rPr>
                <w:rFonts w:ascii="Calibri" w:eastAsia="Calibri" w:hAnsi="Calibri" w:cs="Calibri"/>
                <w:i/>
                <w:color w:val="000000"/>
                <w:kern w:val="0"/>
                <w:sz w:val="24"/>
                <w:szCs w:val="24"/>
                <w:lang w:eastAsia="fr-FR"/>
                <w14:ligatures w14:val="none"/>
              </w:rPr>
            </w:pPr>
            <w:r w:rsidRPr="00593D74">
              <w:rPr>
                <w:rFonts w:ascii="Calibri" w:eastAsia="Calibri" w:hAnsi="Calibri" w:cs="Calibri"/>
                <w:i/>
                <w:color w:val="000000"/>
                <w:kern w:val="0"/>
                <w:sz w:val="24"/>
                <w:szCs w:val="24"/>
                <w:lang w:eastAsia="fr-FR"/>
                <w14:ligatures w14:val="none"/>
              </w:rPr>
              <w:t xml:space="preserve"> </w:t>
            </w:r>
          </w:p>
          <w:p w14:paraId="75FD34A5" w14:textId="77777777" w:rsidR="00593D74" w:rsidRPr="00593D74" w:rsidRDefault="00593D74" w:rsidP="00593D74">
            <w:pPr>
              <w:spacing w:after="0" w:line="240" w:lineRule="auto"/>
              <w:jc w:val="both"/>
              <w:rPr>
                <w:rFonts w:ascii="Calibri" w:eastAsia="Calibri" w:hAnsi="Calibri" w:cs="Calibri"/>
                <w:b/>
                <w:color w:val="000000"/>
                <w:kern w:val="0"/>
                <w:sz w:val="24"/>
                <w:szCs w:val="24"/>
                <w14:ligatures w14:val="none"/>
              </w:rPr>
            </w:pPr>
            <w:r w:rsidRPr="00593D74">
              <w:rPr>
                <w:rFonts w:ascii="Calibri" w:eastAsia="Calibri" w:hAnsi="Calibri" w:cs="Calibri"/>
                <w:color w:val="000000"/>
                <w:kern w:val="0"/>
                <w:sz w:val="24"/>
                <w:szCs w:val="24"/>
                <w14:ligatures w14:val="none"/>
              </w:rPr>
              <w:t xml:space="preserve">În cazul în care nu există concordanțe între documentele care atestă dreptul de proprietate/administrare asupra bunurilor care fac obiectul modernizării, </w:t>
            </w:r>
            <w:r w:rsidRPr="00593D74">
              <w:rPr>
                <w:rFonts w:ascii="Calibri" w:eastAsia="Calibri" w:hAnsi="Calibri" w:cs="Calibri"/>
                <w:b/>
                <w:color w:val="000000"/>
                <w:kern w:val="0"/>
                <w:sz w:val="24"/>
                <w:szCs w:val="24"/>
                <w14:ligatures w14:val="none"/>
              </w:rPr>
              <w:t>condiția nu este îndeplinită.</w:t>
            </w:r>
          </w:p>
          <w:p w14:paraId="0DD981E6"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6C591404"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Pentru toţi solicitanţii menționați la punctele a. și b. de la paragraful 2.1 din ghidul solicitantului, expertul verifică orice alt document care atestă dreptul de proprietate asupra terenului fond forestier.</w:t>
            </w:r>
          </w:p>
          <w:p w14:paraId="3061D7E3"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34A3F1D0"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108083F2"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14:paraId="2D52840D"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lastRenderedPageBreak/>
              <w:t>Expertul verifică dacă autorizației de funcționare a ocolului silvic care administrează fondul forestier accesibilizat de drumurile din proiect este valabilă.</w:t>
            </w:r>
          </w:p>
          <w:p w14:paraId="51A0B5D9"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În situația în care o parte din drumul nou, propus prin proiect, este în afara fondului forestier, solicitantul trebuie să depună la dosarul cererii de finanțare:</w:t>
            </w:r>
          </w:p>
          <w:p w14:paraId="1D6D187B" w14:textId="77777777" w:rsidR="00593D74" w:rsidRPr="00593D74" w:rsidRDefault="00593D74">
            <w:pPr>
              <w:numPr>
                <w:ilvl w:val="0"/>
                <w:numId w:val="17"/>
              </w:numPr>
              <w:spacing w:after="0" w:line="240" w:lineRule="auto"/>
              <w:contextualSpacing/>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xml:space="preserve">Actele de proprietate asupra terenului din afara fondului forestier pe care se va amplasa tronsonul de drum nou aflat în afara perimetrului </w:t>
            </w:r>
            <w:r w:rsidRPr="00593D74">
              <w:rPr>
                <w:rFonts w:ascii="Calibri" w:eastAsia="Calibri" w:hAnsi="Calibri" w:cs="Calibri"/>
                <w:kern w:val="0"/>
                <w:sz w:val="24"/>
                <w:szCs w:val="24"/>
                <w:lang w:eastAsia="fr-FR"/>
                <w14:ligatures w14:val="none"/>
              </w:rPr>
              <w:t xml:space="preserve"> fondului forestier</w:t>
            </w:r>
            <w:r w:rsidRPr="00593D74">
              <w:rPr>
                <w:rFonts w:ascii="Calibri" w:eastAsia="Calibri" w:hAnsi="Calibri" w:cs="Calibri"/>
                <w:kern w:val="0"/>
                <w:sz w:val="24"/>
                <w:szCs w:val="24"/>
                <w14:ligatures w14:val="none"/>
              </w:rPr>
              <w:t>;</w:t>
            </w:r>
          </w:p>
          <w:p w14:paraId="7D50E791" w14:textId="77777777" w:rsidR="00593D74" w:rsidRPr="00593D74" w:rsidRDefault="00593D74">
            <w:pPr>
              <w:numPr>
                <w:ilvl w:val="0"/>
                <w:numId w:val="17"/>
              </w:numPr>
              <w:spacing w:after="0" w:line="240" w:lineRule="auto"/>
              <w:contextualSpacing/>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23D0B16B"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593D74">
              <w:rPr>
                <w:rFonts w:ascii="Calibri" w:eastAsia="Calibri" w:hAnsi="Calibri" w:cs="Calibri"/>
                <w:kern w:val="0"/>
                <w:sz w:val="24"/>
                <w:szCs w:val="24"/>
                <w:lang w:eastAsia="fr-FR"/>
                <w14:ligatures w14:val="none"/>
              </w:rPr>
              <w:t xml:space="preserve"> fondului forestier </w:t>
            </w:r>
            <w:r w:rsidRPr="00593D74">
              <w:rPr>
                <w:rFonts w:ascii="Calibri" w:eastAsia="Calibri" w:hAnsi="Calibri" w:cs="Calibri"/>
                <w:kern w:val="0"/>
                <w:sz w:val="24"/>
                <w:szCs w:val="24"/>
                <w14:ligatures w14:val="none"/>
              </w:rPr>
              <w:t>devin neeligibile</w:t>
            </w:r>
          </w:p>
          <w:p w14:paraId="18332692"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p>
          <w:p w14:paraId="7D5B7A90" w14:textId="77777777" w:rsidR="00593D74" w:rsidRPr="00593D74" w:rsidRDefault="00593D74" w:rsidP="00593D74">
            <w:pPr>
              <w:spacing w:after="0" w:line="240" w:lineRule="auto"/>
              <w:jc w:val="both"/>
              <w:rPr>
                <w:rFonts w:ascii="Calibri" w:eastAsia="Calibri" w:hAnsi="Calibri" w:cs="Calibri"/>
                <w:b/>
                <w:kern w:val="0"/>
                <w:sz w:val="24"/>
                <w:szCs w:val="24"/>
                <w:lang w:eastAsia="fr-FR"/>
                <w14:ligatures w14:val="none"/>
              </w:rPr>
            </w:pPr>
            <w:r w:rsidRPr="00593D74">
              <w:rPr>
                <w:rFonts w:ascii="Calibri" w:eastAsia="Calibri" w:hAnsi="Calibri" w:cs="Calibri"/>
                <w:b/>
                <w:kern w:val="0"/>
                <w:sz w:val="24"/>
                <w:szCs w:val="24"/>
                <w:lang w:eastAsia="fr-FR"/>
                <w14:ligatures w14:val="none"/>
              </w:rPr>
              <w:t>Pentru infrastructura de irigații:</w:t>
            </w:r>
          </w:p>
          <w:p w14:paraId="3979EA1D" w14:textId="77777777" w:rsidR="00593D74" w:rsidRPr="00593D74" w:rsidRDefault="00593D74" w:rsidP="00593D74">
            <w:pPr>
              <w:tabs>
                <w:tab w:val="left" w:pos="0"/>
              </w:tabs>
              <w:spacing w:after="0" w:line="240" w:lineRule="auto"/>
              <w:jc w:val="both"/>
              <w:rPr>
                <w:rFonts w:ascii="Calibri" w:eastAsia="Calibri" w:hAnsi="Calibri" w:cs="Calibri"/>
                <w:bCs/>
                <w:kern w:val="0"/>
                <w:sz w:val="24"/>
                <w:szCs w:val="24"/>
                <w:lang w:val="es-ES"/>
                <w14:ligatures w14:val="none"/>
              </w:rPr>
            </w:pPr>
            <w:r w:rsidRPr="00593D74">
              <w:rPr>
                <w:rFonts w:ascii="Calibri" w:eastAsia="Calibri" w:hAnsi="Calibri" w:cs="Calibri"/>
                <w:kern w:val="0"/>
                <w:sz w:val="24"/>
                <w:szCs w:val="24"/>
                <w:lang w:eastAsia="fr-FR"/>
                <w14:ligatures w14:val="none"/>
              </w:rPr>
              <w:t xml:space="preserve">Expertul verifică dacă documentul 3 </w:t>
            </w:r>
            <w:r w:rsidRPr="00593D74">
              <w:rPr>
                <w:rFonts w:ascii="Calibri" w:eastAsia="Calibri" w:hAnsi="Calibri" w:cs="Calibri"/>
                <w:kern w:val="0"/>
                <w:sz w:val="24"/>
                <w:szCs w:val="24"/>
                <w:lang w:val="it-IT"/>
                <w14:ligatures w14:val="none"/>
              </w:rPr>
              <w:t>este eliberat pe numele solicitantului şi include infrastructura</w:t>
            </w:r>
            <w:r w:rsidRPr="00593D74">
              <w:rPr>
                <w:rFonts w:ascii="Calibri" w:eastAsia="Calibri" w:hAnsi="Calibri" w:cs="Calibri"/>
                <w:color w:val="000000"/>
                <w:kern w:val="0"/>
                <w:sz w:val="24"/>
                <w:szCs w:val="24"/>
                <w14:ligatures w14:val="none"/>
              </w:rPr>
              <w:t xml:space="preserve"> de irigații </w:t>
            </w:r>
            <w:r w:rsidRPr="00593D74">
              <w:rPr>
                <w:rFonts w:ascii="Calibri" w:eastAsia="Calibri" w:hAnsi="Calibri" w:cs="Calibri"/>
                <w:kern w:val="0"/>
                <w:sz w:val="24"/>
                <w:szCs w:val="24"/>
                <w:lang w:val="it-IT"/>
                <w14:ligatures w14:val="none"/>
              </w:rPr>
              <w:t>care face obiectul modernizării</w:t>
            </w:r>
            <w:r w:rsidRPr="00593D74">
              <w:rPr>
                <w:rFonts w:ascii="Calibri" w:eastAsia="Calibri" w:hAnsi="Calibri" w:cs="Calibri"/>
                <w:color w:val="000000"/>
                <w:kern w:val="0"/>
                <w:sz w:val="24"/>
                <w:szCs w:val="24"/>
                <w14:ligatures w14:val="none"/>
              </w:rPr>
              <w:t xml:space="preserve"> </w:t>
            </w:r>
            <w:r w:rsidRPr="00593D74">
              <w:rPr>
                <w:rFonts w:ascii="Calibri" w:eastAsia="Calibri" w:hAnsi="Calibri" w:cs="Calibri"/>
                <w:color w:val="000000"/>
                <w:spacing w:val="28"/>
                <w:kern w:val="0"/>
                <w:sz w:val="24"/>
                <w:szCs w:val="24"/>
                <w14:ligatures w14:val="none"/>
              </w:rPr>
              <w:t xml:space="preserve"> </w:t>
            </w:r>
            <w:r w:rsidRPr="00593D74">
              <w:rPr>
                <w:rFonts w:ascii="Calibri" w:eastAsia="Calibri" w:hAnsi="Calibri" w:cs="Calibri"/>
                <w:kern w:val="0"/>
                <w:sz w:val="24"/>
                <w:szCs w:val="24"/>
                <w:lang w:val="it-IT"/>
                <w14:ligatures w14:val="none"/>
              </w:rPr>
              <w:t>prin lucrările prevăzute în proiect</w:t>
            </w:r>
            <w:r w:rsidRPr="00593D74">
              <w:rPr>
                <w:rFonts w:ascii="Calibri" w:eastAsia="Calibri" w:hAnsi="Calibri" w:cs="Calibri"/>
                <w:bCs/>
                <w:kern w:val="0"/>
                <w:sz w:val="24"/>
                <w:szCs w:val="24"/>
                <w:lang w:val="es-ES"/>
                <w14:ligatures w14:val="none"/>
              </w:rPr>
              <w:t xml:space="preserve"> . </w:t>
            </w:r>
            <w:r w:rsidRPr="00593D74">
              <w:rPr>
                <w:rFonts w:ascii="Calibri" w:eastAsia="Calibri" w:hAnsi="Calibri" w:cs="Calibri"/>
                <w:kern w:val="0"/>
                <w:sz w:val="24"/>
                <w:szCs w:val="24"/>
                <w:lang w:val="it-IT"/>
                <w14:ligatures w14:val="none"/>
              </w:rPr>
              <w:t>Infrastructura de irigații eligibilă–Infrastructura aflată în proprietatea / folosința OUAI/FOUAI.</w:t>
            </w:r>
          </w:p>
          <w:p w14:paraId="1517217F" w14:textId="77777777" w:rsidR="00593D74" w:rsidRPr="00593D74" w:rsidRDefault="00593D74" w:rsidP="00593D74">
            <w:pPr>
              <w:tabs>
                <w:tab w:val="left" w:pos="0"/>
              </w:tabs>
              <w:spacing w:after="0" w:line="240" w:lineRule="auto"/>
              <w:jc w:val="both"/>
              <w:rPr>
                <w:rFonts w:ascii="Calibri" w:eastAsia="Calibri" w:hAnsi="Calibri" w:cs="Calibri"/>
                <w:bCs/>
                <w:kern w:val="0"/>
                <w:sz w:val="24"/>
                <w:szCs w:val="24"/>
                <w:lang w:val="es-ES"/>
                <w14:ligatures w14:val="none"/>
              </w:rPr>
            </w:pPr>
          </w:p>
          <w:p w14:paraId="336CB923" w14:textId="77777777" w:rsidR="00593D74" w:rsidRPr="00593D74" w:rsidRDefault="00593D74" w:rsidP="00593D74">
            <w:pPr>
              <w:tabs>
                <w:tab w:val="left" w:pos="0"/>
              </w:tabs>
              <w:spacing w:after="0" w:line="240" w:lineRule="auto"/>
              <w:jc w:val="both"/>
              <w:rPr>
                <w:rFonts w:ascii="Calibri" w:eastAsia="Calibri" w:hAnsi="Calibri" w:cs="Calibri"/>
                <w:kern w:val="0"/>
                <w:sz w:val="24"/>
                <w:szCs w:val="24"/>
                <w:lang w:eastAsia="fr-FR"/>
                <w14:ligatures w14:val="none"/>
              </w:rPr>
            </w:pP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situația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în</w:t>
            </w:r>
            <w:proofErr w:type="spellEnd"/>
            <w:r w:rsidRPr="00593D74">
              <w:rPr>
                <w:rFonts w:ascii="Calibri" w:eastAsia="Calibri" w:hAnsi="Calibri" w:cs="Calibri"/>
                <w:bCs/>
                <w:kern w:val="0"/>
                <w:sz w:val="24"/>
                <w:szCs w:val="24"/>
                <w:lang w:val="es-ES"/>
                <w14:ligatures w14:val="none"/>
              </w:rPr>
              <w:t xml:space="preserve"> care doc. 3 este </w:t>
            </w:r>
            <w:proofErr w:type="spellStart"/>
            <w:r w:rsidRPr="00593D74">
              <w:rPr>
                <w:rFonts w:ascii="Calibri" w:eastAsia="Calibri" w:hAnsi="Calibri" w:cs="Calibri"/>
                <w:bCs/>
                <w:kern w:val="0"/>
                <w:sz w:val="24"/>
                <w:szCs w:val="24"/>
                <w:lang w:val="es-ES"/>
                <w14:ligatures w14:val="none"/>
              </w:rPr>
              <w:t>încheiat</w:t>
            </w:r>
            <w:proofErr w:type="spellEnd"/>
            <w:r w:rsidRPr="00593D74">
              <w:rPr>
                <w:rFonts w:ascii="Calibri" w:eastAsia="Calibri" w:hAnsi="Calibri" w:cs="Calibri"/>
                <w:bCs/>
                <w:kern w:val="0"/>
                <w:sz w:val="24"/>
                <w:szCs w:val="24"/>
                <w:lang w:val="es-ES"/>
                <w14:ligatures w14:val="none"/>
              </w:rPr>
              <w:t xml:space="preserve"> pe o </w:t>
            </w:r>
            <w:proofErr w:type="spellStart"/>
            <w:r w:rsidRPr="00593D74">
              <w:rPr>
                <w:rFonts w:ascii="Calibri" w:eastAsia="Calibri" w:hAnsi="Calibri" w:cs="Calibri"/>
                <w:bCs/>
                <w:kern w:val="0"/>
                <w:sz w:val="24"/>
                <w:szCs w:val="24"/>
                <w:lang w:val="es-ES"/>
                <w14:ligatures w14:val="none"/>
              </w:rPr>
              <w:t>perioadă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mai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scurtă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expertul</w:t>
            </w:r>
            <w:proofErr w:type="spellEnd"/>
            <w:r w:rsidRPr="00593D74">
              <w:rPr>
                <w:rFonts w:ascii="Calibri" w:eastAsia="Calibri" w:hAnsi="Calibri" w:cs="Calibri"/>
                <w:bCs/>
                <w:kern w:val="0"/>
                <w:sz w:val="24"/>
                <w:szCs w:val="24"/>
                <w:lang w:val="es-ES"/>
                <w14:ligatures w14:val="none"/>
              </w:rPr>
              <w:t xml:space="preserve"> va verifica </w:t>
            </w:r>
            <w:proofErr w:type="spellStart"/>
            <w:r w:rsidRPr="00593D74">
              <w:rPr>
                <w:rFonts w:ascii="Calibri" w:eastAsia="Calibri" w:hAnsi="Calibri" w:cs="Calibri"/>
                <w:bCs/>
                <w:kern w:val="0"/>
                <w:sz w:val="24"/>
                <w:szCs w:val="24"/>
                <w:lang w:val="es-ES"/>
                <w14:ligatures w14:val="none"/>
              </w:rPr>
              <w:t>declaraţia</w:t>
            </w:r>
            <w:proofErr w:type="spellEnd"/>
            <w:r w:rsidRPr="00593D74">
              <w:rPr>
                <w:rFonts w:ascii="Calibri" w:eastAsia="Calibri" w:hAnsi="Calibri" w:cs="Calibri"/>
                <w:bCs/>
                <w:kern w:val="0"/>
                <w:sz w:val="24"/>
                <w:szCs w:val="24"/>
                <w:lang w:val="es-ES"/>
                <w14:ligatures w14:val="none"/>
              </w:rPr>
              <w:t xml:space="preserve"> pe proprie </w:t>
            </w:r>
            <w:proofErr w:type="spellStart"/>
            <w:r w:rsidRPr="00593D74">
              <w:rPr>
                <w:rFonts w:ascii="Calibri" w:eastAsia="Calibri" w:hAnsi="Calibri" w:cs="Calibri"/>
                <w:bCs/>
                <w:kern w:val="0"/>
                <w:sz w:val="24"/>
                <w:szCs w:val="24"/>
                <w:lang w:val="es-ES"/>
                <w14:ligatures w14:val="none"/>
              </w:rPr>
              <w:t>răspundere</w:t>
            </w:r>
            <w:proofErr w:type="spellEnd"/>
            <w:r w:rsidRPr="00593D74">
              <w:rPr>
                <w:rFonts w:ascii="Calibri" w:eastAsia="Calibri" w:hAnsi="Calibri" w:cs="Calibri"/>
                <w:bCs/>
                <w:kern w:val="0"/>
                <w:sz w:val="24"/>
                <w:szCs w:val="24"/>
                <w:lang w:val="es-ES"/>
                <w14:ligatures w14:val="none"/>
              </w:rPr>
              <w:t xml:space="preserve"> a </w:t>
            </w:r>
            <w:proofErr w:type="spellStart"/>
            <w:r w:rsidRPr="00593D74">
              <w:rPr>
                <w:rFonts w:ascii="Calibri" w:eastAsia="Calibri" w:hAnsi="Calibri" w:cs="Calibri"/>
                <w:bCs/>
                <w:kern w:val="0"/>
                <w:sz w:val="24"/>
                <w:szCs w:val="24"/>
                <w:lang w:val="es-ES"/>
                <w14:ligatures w14:val="none"/>
              </w:rPr>
              <w:t>solicitantului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prin</w:t>
            </w:r>
            <w:proofErr w:type="spellEnd"/>
            <w:r w:rsidRPr="00593D74">
              <w:rPr>
                <w:rFonts w:ascii="Calibri" w:eastAsia="Calibri" w:hAnsi="Calibri" w:cs="Calibri"/>
                <w:bCs/>
                <w:kern w:val="0"/>
                <w:sz w:val="24"/>
                <w:szCs w:val="24"/>
                <w:lang w:val="es-ES"/>
                <w14:ligatures w14:val="none"/>
              </w:rPr>
              <w:t xml:space="preserve"> care se </w:t>
            </w:r>
            <w:proofErr w:type="spellStart"/>
            <w:r w:rsidRPr="00593D74">
              <w:rPr>
                <w:rFonts w:ascii="Calibri" w:eastAsia="Calibri" w:hAnsi="Calibri" w:cs="Calibri"/>
                <w:bCs/>
                <w:kern w:val="0"/>
                <w:sz w:val="24"/>
                <w:szCs w:val="24"/>
                <w:lang w:val="es-ES"/>
                <w14:ligatures w14:val="none"/>
              </w:rPr>
              <w:t>angajează</w:t>
            </w:r>
            <w:proofErr w:type="spellEnd"/>
            <w:r w:rsidRPr="00593D74">
              <w:rPr>
                <w:rFonts w:ascii="Calibri" w:eastAsia="Calibri" w:hAnsi="Calibri" w:cs="Calibri"/>
                <w:bCs/>
                <w:kern w:val="0"/>
                <w:sz w:val="24"/>
                <w:szCs w:val="24"/>
                <w:lang w:val="es-ES"/>
                <w14:ligatures w14:val="none"/>
              </w:rPr>
              <w:t xml:space="preserve"> ca va </w:t>
            </w:r>
            <w:proofErr w:type="spellStart"/>
            <w:r w:rsidRPr="00593D74">
              <w:rPr>
                <w:rFonts w:ascii="Calibri" w:eastAsia="Calibri" w:hAnsi="Calibri" w:cs="Calibri"/>
                <w:bCs/>
                <w:kern w:val="0"/>
                <w:sz w:val="24"/>
                <w:szCs w:val="24"/>
                <w:lang w:val="es-ES"/>
                <w14:ligatures w14:val="none"/>
              </w:rPr>
              <w:t>prelungi</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protocolul</w:t>
            </w:r>
            <w:proofErr w:type="spellEnd"/>
            <w:r w:rsidRPr="00593D74">
              <w:rPr>
                <w:rFonts w:ascii="Calibri" w:eastAsia="Calibri" w:hAnsi="Calibri" w:cs="Calibri"/>
                <w:bCs/>
                <w:kern w:val="0"/>
                <w:sz w:val="24"/>
                <w:szCs w:val="24"/>
                <w:lang w:val="es-ES"/>
                <w14:ligatures w14:val="none"/>
              </w:rPr>
              <w:t>/</w:t>
            </w:r>
            <w:proofErr w:type="spellStart"/>
            <w:r w:rsidRPr="00593D74">
              <w:rPr>
                <w:rFonts w:ascii="Calibri" w:eastAsia="Calibri" w:hAnsi="Calibri" w:cs="Calibri"/>
                <w:bCs/>
                <w:kern w:val="0"/>
                <w:sz w:val="24"/>
                <w:szCs w:val="24"/>
                <w:lang w:val="es-ES"/>
                <w14:ligatures w14:val="none"/>
              </w:rPr>
              <w:t>procesul</w:t>
            </w:r>
            <w:proofErr w:type="spellEnd"/>
            <w:r w:rsidRPr="00593D74">
              <w:rPr>
                <w:rFonts w:ascii="Calibri" w:eastAsia="Calibri" w:hAnsi="Calibri" w:cs="Calibri"/>
                <w:bCs/>
                <w:kern w:val="0"/>
                <w:sz w:val="24"/>
                <w:szCs w:val="24"/>
                <w:lang w:val="es-ES"/>
                <w14:ligatures w14:val="none"/>
              </w:rPr>
              <w:t xml:space="preserve"> verbal </w:t>
            </w:r>
            <w:proofErr w:type="spellStart"/>
            <w:r w:rsidRPr="00593D74">
              <w:rPr>
                <w:rFonts w:ascii="Calibri" w:eastAsia="Calibri" w:hAnsi="Calibri" w:cs="Calibri"/>
                <w:bCs/>
                <w:kern w:val="0"/>
                <w:sz w:val="24"/>
                <w:szCs w:val="24"/>
                <w:lang w:val="es-ES"/>
                <w14:ligatures w14:val="none"/>
              </w:rPr>
              <w:t>cu</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diferenţa</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perioadă</w:t>
            </w:r>
            <w:proofErr w:type="spellEnd"/>
            <w:r w:rsidRPr="00593D74">
              <w:rPr>
                <w:rFonts w:ascii="Calibri" w:eastAsia="Calibri" w:hAnsi="Calibri" w:cs="Calibri"/>
                <w:bCs/>
                <w:kern w:val="0"/>
                <w:sz w:val="24"/>
                <w:szCs w:val="24"/>
                <w:lang w:val="es-ES"/>
                <w14:ligatures w14:val="none"/>
              </w:rPr>
              <w:t xml:space="preserve"> care </w:t>
            </w:r>
            <w:proofErr w:type="spellStart"/>
            <w:r w:rsidRPr="00593D74">
              <w:rPr>
                <w:rFonts w:ascii="Calibri" w:eastAsia="Calibri" w:hAnsi="Calibri" w:cs="Calibri"/>
                <w:bCs/>
                <w:kern w:val="0"/>
                <w:sz w:val="24"/>
                <w:szCs w:val="24"/>
                <w:lang w:val="es-ES"/>
                <w14:ligatures w14:val="none"/>
              </w:rPr>
              <w:t>să</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acopere</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cei</w:t>
            </w:r>
            <w:proofErr w:type="spellEnd"/>
            <w:r w:rsidRPr="00593D74">
              <w:rPr>
                <w:rFonts w:ascii="Calibri" w:eastAsia="Calibri" w:hAnsi="Calibri" w:cs="Calibri"/>
                <w:bCs/>
                <w:kern w:val="0"/>
                <w:sz w:val="24"/>
                <w:szCs w:val="24"/>
                <w:lang w:val="es-ES"/>
                <w14:ligatures w14:val="none"/>
              </w:rPr>
              <w:t xml:space="preserve"> 10 </w:t>
            </w:r>
            <w:proofErr w:type="spellStart"/>
            <w:r w:rsidRPr="00593D74">
              <w:rPr>
                <w:rFonts w:ascii="Calibri" w:eastAsia="Calibri" w:hAnsi="Calibri" w:cs="Calibri"/>
                <w:bCs/>
                <w:kern w:val="0"/>
                <w:sz w:val="24"/>
                <w:szCs w:val="24"/>
                <w:lang w:val="es-ES"/>
                <w14:ligatures w14:val="none"/>
              </w:rPr>
              <w:t>ani</w:t>
            </w:r>
            <w:proofErr w:type="spellEnd"/>
            <w:r w:rsidRPr="00593D74">
              <w:rPr>
                <w:rFonts w:ascii="Calibri" w:eastAsia="Calibri" w:hAnsi="Calibri" w:cs="Calibri"/>
                <w:bCs/>
                <w:kern w:val="0"/>
                <w:sz w:val="24"/>
                <w:szCs w:val="24"/>
                <w:lang w:val="es-ES"/>
                <w14:ligatures w14:val="none"/>
              </w:rPr>
              <w:t xml:space="preserve"> de la </w:t>
            </w:r>
            <w:proofErr w:type="spellStart"/>
            <w:r w:rsidRPr="00593D74">
              <w:rPr>
                <w:rFonts w:ascii="Calibri" w:eastAsia="Calibri" w:hAnsi="Calibri" w:cs="Calibri"/>
                <w:bCs/>
                <w:kern w:val="0"/>
                <w:sz w:val="24"/>
                <w:szCs w:val="24"/>
                <w:lang w:val="es-ES"/>
                <w14:ligatures w14:val="none"/>
              </w:rPr>
              <w:t>semnarea</w:t>
            </w:r>
            <w:proofErr w:type="spellEnd"/>
            <w:r w:rsidRPr="00593D74">
              <w:rPr>
                <w:rFonts w:ascii="Calibri" w:eastAsia="Calibri" w:hAnsi="Calibri" w:cs="Calibri"/>
                <w:bCs/>
                <w:kern w:val="0"/>
                <w:sz w:val="24"/>
                <w:szCs w:val="24"/>
                <w:lang w:val="es-ES"/>
                <w14:ligatures w14:val="none"/>
              </w:rPr>
              <w:t xml:space="preserve"> </w:t>
            </w:r>
            <w:proofErr w:type="spellStart"/>
            <w:r w:rsidRPr="00593D74">
              <w:rPr>
                <w:rFonts w:ascii="Calibri" w:eastAsia="Calibri" w:hAnsi="Calibri" w:cs="Calibri"/>
                <w:bCs/>
                <w:kern w:val="0"/>
                <w:sz w:val="24"/>
                <w:szCs w:val="24"/>
                <w:lang w:val="es-ES"/>
                <w14:ligatures w14:val="none"/>
              </w:rPr>
              <w:t>contractului</w:t>
            </w:r>
            <w:proofErr w:type="spellEnd"/>
            <w:r w:rsidRPr="00593D74">
              <w:rPr>
                <w:rFonts w:ascii="Calibri" w:eastAsia="Calibri" w:hAnsi="Calibri" w:cs="Calibri"/>
                <w:bCs/>
                <w:kern w:val="0"/>
                <w:sz w:val="24"/>
                <w:szCs w:val="24"/>
                <w:lang w:val="es-ES"/>
                <w14:ligatures w14:val="none"/>
              </w:rPr>
              <w:t xml:space="preserve"> de </w:t>
            </w:r>
            <w:proofErr w:type="spellStart"/>
            <w:r w:rsidRPr="00593D74">
              <w:rPr>
                <w:rFonts w:ascii="Calibri" w:eastAsia="Calibri" w:hAnsi="Calibri" w:cs="Calibri"/>
                <w:bCs/>
                <w:kern w:val="0"/>
                <w:sz w:val="24"/>
                <w:szCs w:val="24"/>
                <w:lang w:val="es-ES"/>
                <w14:ligatures w14:val="none"/>
              </w:rPr>
              <w:t>finanţare</w:t>
            </w:r>
            <w:proofErr w:type="spellEnd"/>
            <w:r w:rsidRPr="00593D74">
              <w:rPr>
                <w:rFonts w:ascii="Calibri" w:eastAsia="Calibri" w:hAnsi="Calibri" w:cs="Calibri"/>
                <w:bCs/>
                <w:kern w:val="0"/>
                <w:sz w:val="24"/>
                <w:szCs w:val="24"/>
                <w:lang w:val="es-ES"/>
                <w14:ligatures w14:val="none"/>
              </w:rPr>
              <w:t>.</w:t>
            </w:r>
          </w:p>
          <w:p w14:paraId="6D074FCD" w14:textId="77777777" w:rsidR="00593D74" w:rsidRPr="00593D74" w:rsidRDefault="00593D74" w:rsidP="00593D74">
            <w:pPr>
              <w:widowControl w:val="0"/>
              <w:tabs>
                <w:tab w:val="left" w:pos="0"/>
                <w:tab w:val="left" w:pos="800"/>
              </w:tabs>
              <w:autoSpaceDE w:val="0"/>
              <w:autoSpaceDN w:val="0"/>
              <w:adjustRightInd w:val="0"/>
              <w:spacing w:after="0" w:line="240" w:lineRule="auto"/>
              <w:jc w:val="both"/>
              <w:rPr>
                <w:rFonts w:ascii="Calibri" w:eastAsia="Calibri" w:hAnsi="Calibri" w:cs="Calibri"/>
                <w:kern w:val="0"/>
                <w:sz w:val="24"/>
                <w:szCs w:val="24"/>
                <w:lang w:eastAsia="fr-FR"/>
                <w14:ligatures w14:val="none"/>
              </w:rPr>
            </w:pPr>
          </w:p>
          <w:p w14:paraId="4C8D4E61" w14:textId="77777777" w:rsidR="00593D74" w:rsidRPr="00593D74" w:rsidRDefault="00593D74" w:rsidP="00593D74">
            <w:pPr>
              <w:spacing w:after="0" w:line="240" w:lineRule="auto"/>
              <w:contextualSpacing/>
              <w:jc w:val="both"/>
              <w:rPr>
                <w:rFonts w:ascii="Calibri" w:eastAsia="Calibri" w:hAnsi="Calibri" w:cs="Calibri"/>
                <w:i/>
                <w:kern w:val="0"/>
                <w:sz w:val="24"/>
                <w:szCs w:val="24"/>
                <w14:ligatures w14:val="none"/>
              </w:rPr>
            </w:pPr>
            <w:r w:rsidRPr="00593D74">
              <w:rPr>
                <w:rFonts w:ascii="Calibri" w:eastAsia="Calibri" w:hAnsi="Calibri" w:cs="Calibri"/>
                <w:kern w:val="0"/>
                <w:sz w:val="24"/>
                <w:szCs w:val="24"/>
                <w:lang w:val="it-IT"/>
                <w14:ligatures w14:val="none"/>
              </w:rPr>
              <w:t xml:space="preserve">Expertul verifică dacă din doc. 3.1  reiese că solicitantul are </w:t>
            </w:r>
            <w:r w:rsidRPr="00593D74">
              <w:rPr>
                <w:rFonts w:ascii="Calibri" w:eastAsia="Calibri" w:hAnsi="Calibri" w:cs="Calibri"/>
                <w:b/>
                <w:kern w:val="0"/>
                <w:sz w:val="24"/>
                <w:szCs w:val="24"/>
                <w:lang w:val="it-IT"/>
                <w14:ligatures w14:val="none"/>
              </w:rPr>
              <w:t>drept de</w:t>
            </w:r>
            <w:r w:rsidRPr="00593D74">
              <w:rPr>
                <w:rFonts w:ascii="Calibri" w:eastAsia="Calibri" w:hAnsi="Calibri" w:cs="Calibri"/>
                <w:kern w:val="0"/>
                <w:sz w:val="24"/>
                <w:szCs w:val="24"/>
                <w:lang w:val="it-IT"/>
                <w14:ligatures w14:val="none"/>
              </w:rPr>
              <w:t xml:space="preserve"> proprietate/</w:t>
            </w:r>
            <w:r w:rsidRPr="00593D74">
              <w:rPr>
                <w:rFonts w:ascii="Calibri" w:eastAsia="Calibri" w:hAnsi="Calibri" w:cs="Calibri"/>
                <w:b/>
                <w:kern w:val="0"/>
                <w:sz w:val="24"/>
                <w:szCs w:val="24"/>
                <w:lang w:val="it-IT"/>
                <w14:ligatures w14:val="none"/>
              </w:rPr>
              <w:t xml:space="preserve">folosință </w:t>
            </w:r>
            <w:r w:rsidRPr="00593D74">
              <w:rPr>
                <w:rFonts w:ascii="Calibri" w:eastAsia="Calibri" w:hAnsi="Calibri" w:cs="Calibri"/>
                <w:b/>
                <w:kern w:val="0"/>
                <w:sz w:val="24"/>
                <w:szCs w:val="24"/>
                <w:lang w:val="it-IT"/>
                <w14:ligatures w14:val="none"/>
              </w:rPr>
              <w:lastRenderedPageBreak/>
              <w:t>asupra terenului/activului fizic</w:t>
            </w:r>
            <w:r w:rsidRPr="00593D74">
              <w:rPr>
                <w:rFonts w:ascii="Calibri" w:eastAsia="Calibri" w:hAnsi="Calibri" w:cs="Calibri"/>
                <w:kern w:val="0"/>
                <w:sz w:val="24"/>
                <w:szCs w:val="24"/>
                <w:lang w:val="it-IT"/>
                <w14:ligatures w14:val="none"/>
              </w:rPr>
              <w:t xml:space="preserve"> aferent investiției. Acordul pentru realizarea investiţiei pentru membrii OUAI/FOUAI este asigurat prin Hotărârea Adunării Generale a Membrilor. </w:t>
            </w:r>
            <w:r w:rsidRPr="00593D74">
              <w:rPr>
                <w:rFonts w:ascii="Calibri" w:eastAsia="Calibri" w:hAnsi="Calibri" w:cs="Calibri"/>
                <w:i/>
                <w:kern w:val="0"/>
                <w:sz w:val="24"/>
                <w:szCs w:val="24"/>
                <w14:ligatures w14:val="none"/>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14:paraId="6404B016" w14:textId="77777777" w:rsidR="00593D74" w:rsidRPr="00593D74" w:rsidRDefault="00593D74" w:rsidP="00593D74">
            <w:pPr>
              <w:spacing w:after="0" w:line="240" w:lineRule="auto"/>
              <w:ind w:left="-18"/>
              <w:contextualSpacing/>
              <w:jc w:val="both"/>
              <w:rPr>
                <w:rFonts w:ascii="Calibri" w:eastAsia="Calibri" w:hAnsi="Calibri" w:cs="Calibri"/>
                <w:i/>
                <w:kern w:val="0"/>
                <w:sz w:val="24"/>
                <w:szCs w:val="24"/>
                <w14:ligatures w14:val="none"/>
              </w:rPr>
            </w:pPr>
            <w:r w:rsidRPr="00593D74">
              <w:rPr>
                <w:rFonts w:ascii="Calibri" w:eastAsia="Calibri" w:hAnsi="Calibri" w:cs="Calibri"/>
                <w:i/>
                <w:kern w:val="0"/>
                <w:sz w:val="24"/>
                <w:szCs w:val="24"/>
                <w14:ligatures w14:val="none"/>
              </w:rPr>
              <w:t xml:space="preserve"> </w:t>
            </w:r>
            <w:r w:rsidRPr="00593D74">
              <w:rPr>
                <w:rFonts w:ascii="Calibri" w:eastAsia="Calibri" w:hAnsi="Calibri" w:cs="Calibri"/>
                <w:kern w:val="0"/>
                <w:sz w:val="24"/>
                <w:szCs w:val="24"/>
                <w14:ligatures w14:val="none"/>
              </w:rPr>
              <w:t xml:space="preserve">Expertul verifică ca documentele prezentate la pct. 3.1 să </w:t>
            </w:r>
            <w:r w:rsidRPr="00593D74">
              <w:rPr>
                <w:rFonts w:ascii="Calibri" w:eastAsia="Calibri" w:hAnsi="Calibri" w:cs="Calibri"/>
                <w:kern w:val="0"/>
                <w:sz w:val="24"/>
                <w:szCs w:val="24"/>
                <w:lang w:val="it-IT"/>
                <w14:ligatures w14:val="none"/>
              </w:rPr>
              <w:t>fie emise pe numele solicitantului.</w:t>
            </w:r>
          </w:p>
          <w:p w14:paraId="22E41575" w14:textId="77777777" w:rsidR="00593D74" w:rsidRPr="00593D74" w:rsidRDefault="00593D74" w:rsidP="00593D74">
            <w:pPr>
              <w:widowControl w:val="0"/>
              <w:tabs>
                <w:tab w:val="left" w:pos="0"/>
                <w:tab w:val="left" w:pos="800"/>
              </w:tabs>
              <w:autoSpaceDE w:val="0"/>
              <w:autoSpaceDN w:val="0"/>
              <w:adjustRightInd w:val="0"/>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Se  verifică dacă documentul 5 este eliberat pe numele solicitantului şi dacă datele de identificare prezentate corespund cu cele menţionate în</w:t>
            </w:r>
          </w:p>
          <w:p w14:paraId="2317FEB3" w14:textId="77777777" w:rsidR="00593D74" w:rsidRPr="00593D74" w:rsidRDefault="00593D74" w:rsidP="00593D74">
            <w:pPr>
              <w:spacing w:after="0" w:line="240" w:lineRule="auto"/>
              <w:jc w:val="both"/>
              <w:rPr>
                <w:rFonts w:ascii="Calibri" w:eastAsia="Calibri" w:hAnsi="Calibri" w:cs="Calibri"/>
                <w:color w:val="000000"/>
                <w:kern w:val="0"/>
                <w:sz w:val="24"/>
                <w:szCs w:val="24"/>
                <w14:ligatures w14:val="none"/>
              </w:rPr>
            </w:pPr>
            <w:r w:rsidRPr="00593D74">
              <w:rPr>
                <w:rFonts w:ascii="Calibri" w:eastAsia="Calibri" w:hAnsi="Calibri" w:cs="Calibri"/>
                <w:color w:val="000000"/>
                <w:kern w:val="0"/>
                <w:sz w:val="24"/>
                <w:szCs w:val="24"/>
                <w14:ligatures w14:val="none"/>
              </w:rPr>
              <w:t>cererea de finanţare. Acest document trebuie să fie în vigoare la data depunerii cererii de finanțare și să fie certificat de OROIF.</w:t>
            </w:r>
          </w:p>
          <w:p w14:paraId="6A92E0A8" w14:textId="77777777" w:rsidR="00593D74" w:rsidRPr="00593D74" w:rsidRDefault="00593D74" w:rsidP="00593D74">
            <w:pPr>
              <w:spacing w:after="0" w:line="240" w:lineRule="auto"/>
              <w:jc w:val="both"/>
              <w:rPr>
                <w:rFonts w:ascii="Calibri" w:eastAsia="Calibri" w:hAnsi="Calibri" w:cs="Calibri"/>
                <w:kern w:val="0"/>
                <w:sz w:val="24"/>
                <w:szCs w:val="24"/>
                <w:lang w:eastAsia="fr-FR"/>
                <w14:ligatures w14:val="none"/>
              </w:rPr>
            </w:pPr>
          </w:p>
          <w:p w14:paraId="1FC17FC0" w14:textId="77777777" w:rsidR="00593D74" w:rsidRPr="00593D74" w:rsidRDefault="00593D74" w:rsidP="00593D74">
            <w:pPr>
              <w:spacing w:after="0" w:line="240" w:lineRule="auto"/>
              <w:jc w:val="both"/>
              <w:rPr>
                <w:rFonts w:ascii="Calibri" w:eastAsia="Calibri" w:hAnsi="Calibri" w:cs="Calibri"/>
                <w:b/>
                <w:kern w:val="0"/>
                <w:sz w:val="24"/>
                <w:szCs w:val="24"/>
                <w:lang w:eastAsia="fr-FR"/>
                <w14:ligatures w14:val="none"/>
              </w:rPr>
            </w:pPr>
            <w:r w:rsidRPr="00593D74">
              <w:rPr>
                <w:rFonts w:ascii="Calibri" w:eastAsia="Calibri" w:hAnsi="Calibri" w:cs="Calibri"/>
                <w:b/>
                <w:kern w:val="0"/>
                <w:sz w:val="24"/>
                <w:szCs w:val="24"/>
                <w:lang w:eastAsia="fr-FR"/>
                <w14:ligatures w14:val="none"/>
              </w:rPr>
              <w:t xml:space="preserve">Pentru infrastructura socială, educațională, </w:t>
            </w:r>
            <w:r w:rsidRPr="00593D74">
              <w:rPr>
                <w:rFonts w:ascii="Calibri" w:eastAsia="Calibri" w:hAnsi="Calibri" w:cs="Calibri"/>
                <w:b/>
                <w:color w:val="000000"/>
                <w:kern w:val="0"/>
                <w:sz w:val="24"/>
                <w:szCs w:val="24"/>
                <w14:ligatures w14:val="none"/>
              </w:rPr>
              <w:t xml:space="preserve"> obiective de patrimoniu</w:t>
            </w:r>
            <w:r w:rsidRPr="00593D74">
              <w:rPr>
                <w:rFonts w:ascii="Calibri" w:eastAsia="Calibri" w:hAnsi="Calibri" w:cs="Calibri"/>
                <w:b/>
                <w:kern w:val="0"/>
                <w:sz w:val="24"/>
                <w:szCs w:val="24"/>
                <w:lang w:eastAsia="fr-FR"/>
                <w14:ligatures w14:val="none"/>
              </w:rPr>
              <w:t>:</w:t>
            </w:r>
          </w:p>
          <w:p w14:paraId="5D4E9FBF" w14:textId="77777777" w:rsidR="00593D74" w:rsidRPr="00593D74" w:rsidRDefault="00593D74" w:rsidP="00593D74">
            <w:pPr>
              <w:pBdr>
                <w:left w:val="single" w:sz="8" w:space="0" w:color="auto"/>
              </w:pBdr>
              <w:spacing w:after="0" w:line="240" w:lineRule="auto"/>
              <w:jc w:val="both"/>
              <w:rPr>
                <w:rFonts w:ascii="Calibri" w:eastAsia="Times New Roman" w:hAnsi="Calibri" w:cs="Calibri"/>
                <w:bCs/>
                <w:kern w:val="0"/>
                <w:sz w:val="24"/>
                <w:szCs w:val="24"/>
                <w14:ligatures w14:val="none"/>
              </w:rPr>
            </w:pPr>
            <w:r w:rsidRPr="00593D74">
              <w:rPr>
                <w:rFonts w:ascii="Calibri" w:eastAsia="Times New Roman" w:hAnsi="Calibri" w:cs="Calibri"/>
                <w:kern w:val="0"/>
                <w:sz w:val="24"/>
                <w:szCs w:val="24"/>
                <w14:ligatures w14:val="none"/>
              </w:rPr>
              <w:t xml:space="preserve">Expertul verifică dacă </w:t>
            </w:r>
            <w:r w:rsidRPr="00593D74">
              <w:rPr>
                <w:rFonts w:ascii="Calibri" w:eastAsia="Times New Roman" w:hAnsi="Calibri" w:cs="Calibri"/>
                <w:bCs/>
                <w:kern w:val="0"/>
                <w:sz w:val="24"/>
                <w:szCs w:val="24"/>
                <w14:ligatures w14:val="none"/>
              </w:rPr>
              <w:t xml:space="preserve">terenul pe care se amplasează proiectul este înregistrat în domeniul public. În situaţia în care în inventarul publicat în Monitorul Oficial al României </w:t>
            </w:r>
            <w:r w:rsidRPr="00593D74">
              <w:rPr>
                <w:rFonts w:ascii="Calibri" w:eastAsia="Times New Roman" w:hAnsi="Calibri" w:cs="Calibri"/>
                <w:kern w:val="0"/>
                <w:sz w:val="24"/>
                <w:szCs w:val="24"/>
                <w14:ligatures w14:val="none"/>
              </w:rPr>
              <w:t>drumurile sau terenurile care fac obiectul proiectului nu sunt incluse în domeniul public, sunt incluse într-o poziţie globală sau nu sunt clasificate,</w:t>
            </w:r>
            <w:r w:rsidRPr="00593D74">
              <w:rPr>
                <w:rFonts w:ascii="Calibri" w:eastAsia="Times New Roman" w:hAnsi="Calibri" w:cs="Calibri"/>
                <w:bCs/>
                <w:kern w:val="0"/>
                <w:sz w:val="24"/>
                <w:szCs w:val="24"/>
                <w14:ligatures w14:val="none"/>
              </w:rPr>
              <w:t xml:space="preserve"> expertul verifică legalitatea modificărilor/completărilor efectuate şi dacă prin acestea se dovedeşte că terenul sau drumurile care fac obiectul proiectului aparţin domeniului public.</w:t>
            </w:r>
          </w:p>
          <w:p w14:paraId="2C5348AA" w14:textId="77777777" w:rsidR="00593D74" w:rsidRPr="00593D74" w:rsidRDefault="00593D74" w:rsidP="00593D74">
            <w:pPr>
              <w:pBdr>
                <w:left w:val="single" w:sz="8" w:space="0" w:color="auto"/>
              </w:pBdr>
              <w:spacing w:after="0" w:line="240" w:lineRule="auto"/>
              <w:jc w:val="both"/>
              <w:rPr>
                <w:rFonts w:ascii="Calibri" w:eastAsia="Times New Roman" w:hAnsi="Calibri" w:cs="Calibri"/>
                <w:bCs/>
                <w:kern w:val="0"/>
                <w:sz w:val="24"/>
                <w:szCs w:val="24"/>
                <w14:ligatures w14:val="none"/>
              </w:rPr>
            </w:pPr>
          </w:p>
          <w:p w14:paraId="12177947" w14:textId="77777777" w:rsidR="00593D74" w:rsidRPr="00593D74" w:rsidRDefault="00593D74" w:rsidP="00593D74">
            <w:pPr>
              <w:spacing w:after="0" w:line="240" w:lineRule="auto"/>
              <w:jc w:val="both"/>
              <w:rPr>
                <w:rFonts w:ascii="Calibri" w:eastAsia="Times New Roman" w:hAnsi="Calibri" w:cs="Calibri"/>
                <w:bCs/>
                <w:kern w:val="0"/>
                <w:sz w:val="24"/>
                <w:szCs w:val="24"/>
                <w14:ligatures w14:val="none"/>
              </w:rPr>
            </w:pPr>
            <w:r w:rsidRPr="00593D74">
              <w:rPr>
                <w:rFonts w:ascii="Calibri" w:eastAsia="Times New Roman" w:hAnsi="Calibri" w:cs="Calibri"/>
                <w:bCs/>
                <w:kern w:val="0"/>
                <w:sz w:val="24"/>
                <w:szCs w:val="24"/>
                <w14:ligatures w14:val="none"/>
              </w:rPr>
              <w:t xml:space="preserve">În cazul proiectelor privind infrastructura educaţională/socială, expertul verifică dacă terenul pe care se amplasează proiectul este înregistrat în domeniul public.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w:t>
            </w:r>
            <w:r w:rsidRPr="00593D74">
              <w:rPr>
                <w:rFonts w:ascii="Calibri" w:eastAsia="Times New Roman" w:hAnsi="Calibri" w:cs="Calibri"/>
                <w:bCs/>
                <w:kern w:val="0"/>
                <w:sz w:val="24"/>
                <w:szCs w:val="24"/>
                <w14:ligatures w14:val="none"/>
              </w:rPr>
              <w:lastRenderedPageBreak/>
              <w:t xml:space="preserve">domeniul public sau detalierii poziției globale existente, Nu este necesară prezentarea extrasului de carte funciară privind intabularea terenului în faza de evaluare/selectare, acesta fiind obligatoriu de prezentat la ultima cerere de plată.  </w:t>
            </w:r>
          </w:p>
          <w:p w14:paraId="29945244" w14:textId="77777777" w:rsidR="00593D74" w:rsidRPr="00593D74" w:rsidRDefault="00593D74" w:rsidP="00593D74">
            <w:pPr>
              <w:spacing w:after="0" w:line="240" w:lineRule="auto"/>
              <w:jc w:val="both"/>
              <w:rPr>
                <w:rFonts w:ascii="Calibri" w:eastAsia="Times New Roman" w:hAnsi="Calibri" w:cs="Calibri"/>
                <w:bCs/>
                <w:kern w:val="0"/>
                <w:sz w:val="24"/>
                <w:szCs w:val="24"/>
                <w14:ligatures w14:val="none"/>
              </w:rPr>
            </w:pPr>
            <w:r w:rsidRPr="00593D74">
              <w:rPr>
                <w:rFonts w:ascii="Calibri" w:eastAsia="Times New Roman" w:hAnsi="Calibri" w:cs="Calibri"/>
                <w:bCs/>
                <w:kern w:val="0"/>
                <w:sz w:val="24"/>
                <w:szCs w:val="24"/>
                <w14:ligatures w14:val="none"/>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3A24BA65" w14:textId="77777777" w:rsidR="00593D74" w:rsidRPr="00593D74" w:rsidRDefault="00593D74" w:rsidP="00593D74">
            <w:pPr>
              <w:spacing w:after="0" w:line="240" w:lineRule="auto"/>
              <w:jc w:val="both"/>
              <w:rPr>
                <w:rFonts w:ascii="Calibri" w:eastAsia="Times New Roman" w:hAnsi="Calibri" w:cs="Calibri"/>
                <w:bCs/>
                <w:kern w:val="0"/>
                <w:sz w:val="24"/>
                <w:szCs w:val="24"/>
                <w14:ligatures w14:val="none"/>
              </w:rPr>
            </w:pPr>
            <w:r w:rsidRPr="00593D74">
              <w:rPr>
                <w:rFonts w:ascii="Calibri" w:eastAsia="Times New Roman" w:hAnsi="Calibri" w:cs="Calibri"/>
                <w:bCs/>
                <w:kern w:val="0"/>
                <w:sz w:val="24"/>
                <w:szCs w:val="24"/>
                <w14:ligatures w14:val="none"/>
              </w:rPr>
              <w:t>.</w:t>
            </w:r>
          </w:p>
          <w:p w14:paraId="2E0F774E"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 xml:space="preserve">Pentru ONG expertul verifică </w:t>
            </w:r>
            <w:r w:rsidRPr="00593D74">
              <w:rPr>
                <w:rFonts w:ascii="Calibri" w:eastAsia="Calibri" w:hAnsi="Calibri" w:cs="Calibri"/>
                <w:kern w:val="0"/>
                <w:sz w:val="24"/>
                <w:szCs w:val="24"/>
                <w14:ligatures w14:val="none"/>
              </w:rPr>
              <w:t xml:space="preserve"> </w:t>
            </w:r>
            <w:r w:rsidRPr="00593D74">
              <w:rPr>
                <w:rFonts w:ascii="Calibri" w:eastAsia="Times New Roman" w:hAnsi="Calibri" w:cs="Calibri"/>
                <w:kern w:val="0"/>
                <w:sz w:val="24"/>
                <w:szCs w:val="24"/>
                <w:lang w:eastAsia="fr-FR"/>
                <w14:ligatures w14:val="none"/>
              </w:rPr>
              <w:t>actul de proprietate iar în cazul Contractului de concesiune/delegare a administrării bunului imobil perioada de delegare a administrarii bunului imobil (minim 10 ani).</w:t>
            </w:r>
          </w:p>
          <w:p w14:paraId="2260B12C"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Pentru ONG-uri, se verifica dacă actul de proprietate sau contractul de concesiune asupra clădirii/terenului care face/fac obiectul cererii de finanţare, certifică dreptul de proprietate/folosinţă asupra acestora (minim10 ani).</w:t>
            </w:r>
          </w:p>
          <w:p w14:paraId="7279A38C" w14:textId="77777777" w:rsidR="00593D74" w:rsidRPr="00593D74" w:rsidRDefault="00593D74" w:rsidP="00593D74">
            <w:pPr>
              <w:spacing w:after="0" w:line="240" w:lineRule="auto"/>
              <w:jc w:val="both"/>
              <w:rPr>
                <w:rFonts w:ascii="Calibri" w:eastAsia="Times New Roman" w:hAnsi="Calibri" w:cs="Calibri"/>
                <w:kern w:val="0"/>
                <w:sz w:val="24"/>
                <w:szCs w:val="24"/>
                <w:lang w:eastAsia="fr-FR"/>
                <w14:ligatures w14:val="none"/>
              </w:rPr>
            </w:pPr>
            <w:r w:rsidRPr="00593D74">
              <w:rPr>
                <w:rFonts w:ascii="Calibri" w:eastAsia="Times New Roman" w:hAnsi="Calibri" w:cs="Calibri"/>
                <w:kern w:val="0"/>
                <w:sz w:val="24"/>
                <w:szCs w:val="24"/>
                <w:lang w:eastAsia="fr-FR"/>
                <w14:ligatures w14:val="none"/>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3F842566" w14:textId="77777777" w:rsidR="00593D74" w:rsidRPr="00593D74" w:rsidRDefault="00593D74" w:rsidP="00593D74">
            <w:pPr>
              <w:spacing w:after="0" w:line="240" w:lineRule="auto"/>
              <w:jc w:val="both"/>
              <w:rPr>
                <w:rFonts w:ascii="Calibri" w:eastAsia="Calibri" w:hAnsi="Calibri" w:cs="Calibri"/>
                <w:kern w:val="0"/>
                <w:sz w:val="24"/>
                <w:szCs w:val="24"/>
                <w14:ligatures w14:val="none"/>
              </w:rPr>
            </w:pPr>
            <w:r w:rsidRPr="00593D74">
              <w:rPr>
                <w:rFonts w:ascii="Calibri" w:eastAsia="Calibri" w:hAnsi="Calibri" w:cs="Calibri"/>
                <w:kern w:val="0"/>
                <w:sz w:val="24"/>
                <w:szCs w:val="24"/>
                <w14:ligatures w14:val="none"/>
              </w:rPr>
              <w:t>De asemenea expertul verifică dacă investiția se realizeză la nivel de comună, respectiv în satele componente.</w:t>
            </w:r>
          </w:p>
        </w:tc>
      </w:tr>
    </w:tbl>
    <w:p w14:paraId="2B0F83A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verificarea documentelor confirmă apartenenţa la domeniul public,  expertul bifează căsuţa din coloana DA din fişa de verificare.  În caz contrar,</w:t>
      </w:r>
      <w:r w:rsidRPr="00593D74">
        <w:rPr>
          <w:rFonts w:ascii="Calibri" w:eastAsia="Calibri" w:hAnsi="Calibri" w:cs="Times New Roman"/>
          <w:b/>
          <w:kern w:val="0"/>
          <w:sz w:val="24"/>
          <w14:ligatures w14:val="none"/>
        </w:rPr>
        <w:t xml:space="preserve"> </w:t>
      </w:r>
      <w:r w:rsidRPr="00593D74">
        <w:rPr>
          <w:rFonts w:ascii="Calibri" w:eastAsia="Calibri" w:hAnsi="Calibri" w:cs="Times New Roman"/>
          <w:kern w:val="0"/>
          <w:sz w:val="24"/>
          <w14:ligatures w14:val="none"/>
        </w:rPr>
        <w:t>expertul bifează căsuţa din coloana</w:t>
      </w:r>
      <w:r w:rsidRPr="00593D74">
        <w:rPr>
          <w:rFonts w:ascii="Calibri" w:eastAsia="Calibri" w:hAnsi="Calibri" w:cs="Times New Roman"/>
          <w:b/>
          <w:kern w:val="0"/>
          <w:sz w:val="24"/>
          <w14:ligatures w14:val="none"/>
        </w:rPr>
        <w:t xml:space="preserve"> NU </w:t>
      </w:r>
      <w:r w:rsidRPr="00593D74">
        <w:rPr>
          <w:rFonts w:ascii="Calibri" w:eastAsia="Calibri" w:hAnsi="Calibri" w:cs="Times New Roman"/>
          <w:kern w:val="0"/>
          <w:sz w:val="24"/>
          <w14:ligatures w14:val="none"/>
        </w:rPr>
        <w:t xml:space="preserve">şi motivează poziţia lui în rubrica „Observaţii” din fişa de evaluare generală a proiectului, proiectul fiind neeligibil.  </w:t>
      </w:r>
    </w:p>
    <w:p w14:paraId="0D3A976E"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p>
    <w:p w14:paraId="1BD010CF"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kern w:val="0"/>
          <w:sz w:val="24"/>
          <w14:ligatures w14:val="none"/>
        </w:rPr>
        <w:t xml:space="preserve">EG6 Investiția trebuie să respecte Planul Urbanistic General în vigoare </w:t>
      </w:r>
    </w:p>
    <w:p w14:paraId="1821915F"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6"/>
        <w:gridCol w:w="4904"/>
      </w:tblGrid>
      <w:tr w:rsidR="00593D74" w:rsidRPr="00593D74" w14:paraId="42C76680" w14:textId="77777777" w:rsidTr="00753471">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5AD29784"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5C0B9105"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3CAAE473" w14:textId="77777777" w:rsidTr="00753471">
        <w:tc>
          <w:tcPr>
            <w:tcW w:w="4775" w:type="dxa"/>
            <w:tcBorders>
              <w:top w:val="single" w:sz="4" w:space="0" w:color="auto"/>
              <w:left w:val="single" w:sz="4" w:space="0" w:color="auto"/>
              <w:bottom w:val="single" w:sz="4" w:space="0" w:color="auto"/>
              <w:right w:val="single" w:sz="4" w:space="0" w:color="auto"/>
            </w:tcBorders>
            <w:hideMark/>
          </w:tcPr>
          <w:p w14:paraId="76B415BD"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75B2DA4F" w14:textId="77777777" w:rsidR="00593D74" w:rsidRPr="00593D74" w:rsidRDefault="00593D74" w:rsidP="00593D74">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în baza informaţiilor din Certificatului de Urbanism, valabil la data depunerii Cererii de finantare, dacă investiţia respectă Planul Urbanistic General </w:t>
            </w:r>
          </w:p>
          <w:p w14:paraId="696E0334" w14:textId="77777777" w:rsidR="00593D74" w:rsidRPr="00593D74" w:rsidRDefault="00593D74" w:rsidP="00593D74">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verifica dacă:</w:t>
            </w:r>
          </w:p>
          <w:p w14:paraId="3C7DE17E" w14:textId="77777777" w:rsidR="00593D74" w:rsidRPr="00593D74" w:rsidRDefault="00593D74">
            <w:pPr>
              <w:widowControl w:val="0"/>
              <w:numPr>
                <w:ilvl w:val="0"/>
                <w:numId w:val="13"/>
              </w:numPr>
              <w:pBdr>
                <w:left w:val="single" w:sz="8" w:space="0" w:color="auto"/>
              </w:pBdr>
              <w:tabs>
                <w:tab w:val="left" w:pos="0"/>
                <w:tab w:val="left" w:pos="175"/>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investiția  respectă toate specificațiile din Certificatul de Urbanism eliberat în temeiul reglementărilor Documentației de urbanism faza PUG:</w:t>
            </w:r>
          </w:p>
          <w:p w14:paraId="4440856D" w14:textId="77777777" w:rsidR="00593D74" w:rsidRPr="00593D74" w:rsidRDefault="00593D74" w:rsidP="00593D74">
            <w:pPr>
              <w:widowControl w:val="0"/>
              <w:pBdr>
                <w:left w:val="single" w:sz="8" w:space="0" w:color="auto"/>
              </w:pBdr>
              <w:tabs>
                <w:tab w:val="left" w:pos="0"/>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sau</w:t>
            </w:r>
          </w:p>
          <w:p w14:paraId="7A4B7A97" w14:textId="77777777" w:rsidR="00593D74" w:rsidRPr="00593D74" w:rsidRDefault="00593D74">
            <w:pPr>
              <w:widowControl w:val="0"/>
              <w:numPr>
                <w:ilvl w:val="0"/>
                <w:numId w:val="13"/>
              </w:numPr>
              <w:pBdr>
                <w:left w:val="single" w:sz="8" w:space="0" w:color="auto"/>
              </w:pBdr>
              <w:tabs>
                <w:tab w:val="left" w:pos="0"/>
                <w:tab w:val="left" w:pos="800"/>
              </w:tabs>
              <w:autoSpaceDE w:val="0"/>
              <w:autoSpaceDN w:val="0"/>
              <w:adjustRightInd w:val="0"/>
              <w:spacing w:before="120" w:after="120" w:line="240" w:lineRule="auto"/>
              <w:contextualSpacing/>
              <w:jc w:val="both"/>
              <w:rPr>
                <w:rFonts w:ascii="Calibri" w:eastAsia="Calibri" w:hAnsi="Calibri" w:cs="Times New Roman"/>
                <w:color w:val="000000"/>
                <w:kern w:val="0"/>
                <w:sz w:val="24"/>
                <w14:ligatures w14:val="none"/>
              </w:rPr>
            </w:pPr>
            <w:r w:rsidRPr="00593D74">
              <w:rPr>
                <w:rFonts w:ascii="Calibri" w:eastAsia="Calibri" w:hAnsi="Calibri" w:cs="Times New Roman"/>
                <w:kern w:val="0"/>
                <w:sz w:val="24"/>
                <w14:ligatures w14:val="none"/>
              </w:rPr>
              <w:t xml:space="preserve">în situația în care investiția propusă prin proiect nu se regăsește în PUG, solicitantul va depune Certificatul de Urbanism eliberat în temeiul reglementărilor Documentației de urbanism faza PUZ. </w:t>
            </w:r>
          </w:p>
        </w:tc>
      </w:tr>
    </w:tbl>
    <w:p w14:paraId="030AD158"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510DCDF9"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19A39B5C"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EG7 Proiectul de investiţii în infrastructura de apă/ apă uzată trebuie să deţină avizul Operatorului Regional/ Local ce atestă funcţionalitatea sistemului şi conformitatea pentru soluţia de funcţionare</w:t>
      </w:r>
    </w:p>
    <w:p w14:paraId="348BD0FE"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593D74" w:rsidRPr="00593D74" w14:paraId="4B0B34F4" w14:textId="77777777" w:rsidTr="00753471">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72DD7F6E"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366E9307"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4E722C69" w14:textId="77777777" w:rsidTr="00753471">
        <w:tc>
          <w:tcPr>
            <w:tcW w:w="4683" w:type="dxa"/>
            <w:tcBorders>
              <w:top w:val="single" w:sz="4" w:space="0" w:color="auto"/>
              <w:left w:val="single" w:sz="4" w:space="0" w:color="auto"/>
              <w:bottom w:val="single" w:sz="4" w:space="0" w:color="auto"/>
              <w:right w:val="single" w:sz="4" w:space="0" w:color="auto"/>
            </w:tcBorders>
            <w:hideMark/>
          </w:tcPr>
          <w:p w14:paraId="07FB6470" w14:textId="77777777" w:rsidR="00593D74" w:rsidRPr="00593D74" w:rsidRDefault="00593D74" w:rsidP="00593D74">
            <w:pPr>
              <w:spacing w:before="120" w:after="120" w:line="240" w:lineRule="auto"/>
              <w:ind w:firstLine="20"/>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5248D076" w14:textId="77777777" w:rsidR="00593D74" w:rsidRPr="00593D74" w:rsidRDefault="00593D74" w:rsidP="00593D74">
            <w:pPr>
              <w:pBdr>
                <w:left w:val="single" w:sz="8" w:space="0" w:color="auto"/>
              </w:pBdr>
              <w:spacing w:before="120" w:after="120" w:line="240" w:lineRule="auto"/>
              <w:ind w:firstLine="20"/>
              <w:jc w:val="both"/>
              <w:rPr>
                <w:rFonts w:ascii="Calibri" w:eastAsia="Calibri" w:hAnsi="Calibri" w:cs="Times New Roman"/>
                <w:color w:val="000000"/>
                <w:kern w:val="0"/>
                <w:sz w:val="24"/>
                <w14:ligatures w14:val="none"/>
              </w:rPr>
            </w:pPr>
            <w:r w:rsidRPr="00593D74">
              <w:rPr>
                <w:rFonts w:ascii="Calibri" w:eastAsia="Calibri" w:hAnsi="Calibri" w:cs="Times New Roman"/>
                <w:kern w:val="0"/>
                <w:sz w:val="24"/>
                <w14:ligatures w14:val="none"/>
              </w:rPr>
              <w:t>Expertul verifică daca Avizul de conformitate al Operatorului Regional/ Local atestă funcţionalitatea sistemului şi conformitatea  pentru soluţia de funcţionare</w:t>
            </w:r>
          </w:p>
        </w:tc>
      </w:tr>
    </w:tbl>
    <w:p w14:paraId="0D1EA76B"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kern w:val="0"/>
          <w:sz w:val="24"/>
          <w14:ligatures w14:val="none"/>
        </w:rPr>
        <w:t>Dacă verificarea documentelor confirmă faptul că Operatorului Regional/ Local atestă funcţionalitatea sistemului şi conformitatea pentru soluţia de funcţionare expertul bifează căsuţa din coloana DA din fişa de verificare.  În caz contrar, expertul bifează căsuţa din coloana NU şi motivează poziţia lui în rubrica „Observaţii” din fişa de evaluare generală a proiectului, proiectul fiind neeligibil.</w:t>
      </w:r>
    </w:p>
    <w:p w14:paraId="6C095D3B"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p>
    <w:p w14:paraId="3E4A8477"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kern w:val="0"/>
          <w:sz w:val="24"/>
          <w14:ligatures w14:val="none"/>
        </w:rPr>
        <w:lastRenderedPageBreak/>
        <w:t>EG8</w:t>
      </w:r>
      <w:r w:rsidRPr="00593D74">
        <w:rPr>
          <w:rFonts w:ascii="Calibri" w:eastAsia="Calibri" w:hAnsi="Calibri" w:cs="Times New Roman"/>
          <w:b/>
          <w:i/>
          <w:kern w:val="0"/>
          <w:sz w:val="24"/>
          <w14:ligatures w14:val="none"/>
        </w:rPr>
        <w:t xml:space="preserve"> </w:t>
      </w:r>
      <w:r w:rsidRPr="00593D74">
        <w:rPr>
          <w:rFonts w:ascii="Calibri" w:eastAsia="Calibri" w:hAnsi="Calibri" w:cs="Times New Roman"/>
          <w:b/>
          <w:kern w:val="0"/>
          <w:sz w:val="24"/>
          <w14:ligatures w14:val="none"/>
        </w:rPr>
        <w:t>Investiția în sistemul de alimentare cu apă trebuie să se realizeze în mod obligatoriu împreună cu rețeaua de apă uzată, dacă aceasta nu există</w:t>
      </w:r>
    </w:p>
    <w:p w14:paraId="4BC88F96"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4"/>
        <w:gridCol w:w="4866"/>
      </w:tblGrid>
      <w:tr w:rsidR="00593D74" w:rsidRPr="00593D74" w14:paraId="76D3063B" w14:textId="77777777" w:rsidTr="00753471">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68395CD5"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7BAB546E"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7A3E9A7A" w14:textId="77777777" w:rsidTr="00753471">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18A2F27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Studiul de Fezabilitate/ Documentația de Avizare pentru Lucrări de Intervenții  </w:t>
            </w:r>
          </w:p>
          <w:p w14:paraId="3E3C3112"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26334CB8"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912E5C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5056F8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 </w:t>
            </w:r>
          </w:p>
          <w:p w14:paraId="3C93D03A"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A. a) Studiul de Fezabilitate / Documentația de Avizare pentru Lucrări de Intervenții</w:t>
            </w:r>
          </w:p>
          <w:p w14:paraId="0DA82088"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și</w:t>
            </w:r>
          </w:p>
          <w:p w14:paraId="05F4C49F"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b) Autorizaţia de funcţionare pentru infrastructura de apă uzată (corespunzătoare pentru cel puțin lungimea tronsonului de apă propus a se realiza prin proiect)</w:t>
            </w:r>
          </w:p>
          <w:p w14:paraId="1A27B89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0E2495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4251E99"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F1394B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D3C501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DD900E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2904297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FB7464C"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5108E7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735BE7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3D9FD7A"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CDE2E8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2ABB88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0D2D17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2BA5B1C"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246005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287CD4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EDBF44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73810B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CE698F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58837EC"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5D5FE92"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D941CD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622B92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D26A3B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E64E3A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F7D5A1A"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6F65D4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46551B9"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DFCF361"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B. </w:t>
            </w:r>
          </w:p>
          <w:p w14:paraId="6C11D3E3"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a) Studiul de Fezabilitate/ Documentația de Avizare pentru Lucrări de Intervenții</w:t>
            </w:r>
          </w:p>
          <w:p w14:paraId="02FA8ADA"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și</w:t>
            </w:r>
          </w:p>
          <w:p w14:paraId="60AD8983"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b) Autorizaţia de funcţionare pentru infrastructura de apă uzată (corespunzătoare pentru cel puțin lungimea tronsonului de apă propus a se realiza prin proiect</w:t>
            </w:r>
          </w:p>
          <w:p w14:paraId="7C8148E5"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și</w:t>
            </w:r>
          </w:p>
          <w:p w14:paraId="06D67607"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c) Autorizația de funcționare a infrastructurii existente de apă (pentru infrastructura de apă, de care se va lega tronsonul propus a se realiza prin proiect)</w:t>
            </w:r>
          </w:p>
          <w:p w14:paraId="6C7A8F5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4D990D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9963D62"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3BD91B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A8B433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B9F5261"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A28173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F0ECFB2"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642ED8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09E41D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2516039"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6E5599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7AB47A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0E8C24A"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C7244A8"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6C0CE9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DC1D83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0905E4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D7E329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D67D8C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3F3D89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CC9807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951F3A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7FD1DE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471887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28C99F1"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6FA773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1BB2E99"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4F78C5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7CF702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C0F12EA"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955671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2C5F924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97C645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423668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D2136F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E46671D"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C. </w:t>
            </w:r>
          </w:p>
          <w:p w14:paraId="2DEEA505"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a) Studiul de Fezabilitate/ Documentația de Avizare pentru Lucrări de Intervenții</w:t>
            </w:r>
          </w:p>
          <w:p w14:paraId="373D705B"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și</w:t>
            </w:r>
          </w:p>
          <w:p w14:paraId="4B0C2E19"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b) Autorizația de funcționare a infrastructurii existente de apa uzată (pentru infrastructura de apă uzată de care se va lega tronsonul propus a se realiza prin proiect);</w:t>
            </w:r>
          </w:p>
          <w:p w14:paraId="2D514329"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și</w:t>
            </w:r>
          </w:p>
          <w:p w14:paraId="218A39B6"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c) Autorizația de funcționare (AF) a infrastructurii existente de apa (pentru infrastructura de apă de care se va lega tronsonul propus a se realiza prin proiect).</w:t>
            </w:r>
          </w:p>
          <w:p w14:paraId="4ED4CF5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522F66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9529C7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1484D2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DC5A50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2596DD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BD7989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3905974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268917AC"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45DE0A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0801ED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E2CE71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BAB33C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1EE36E0"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ABC2AA1"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FBC5B0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7FDBF29"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C9B85F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5707C7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5763286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213104E"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0653BFC"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6BAD623"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08B5E14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48FF327"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616FE5E6"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1CD39461"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BF00F52"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388C4E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0F7E04F"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0652E95"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4B8FBF1"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77A64974"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415CDF8D"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p>
          <w:p w14:paraId="22F8FA2B" w14:textId="77777777" w:rsidR="00593D74" w:rsidRPr="00593D74" w:rsidRDefault="00593D74" w:rsidP="00593D74">
            <w:pPr>
              <w:spacing w:before="120" w:after="120" w:line="276"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 </w:t>
            </w:r>
          </w:p>
          <w:p w14:paraId="44A20436"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a) Studiul de Fezabilitate / Documentația de Avizare pentru Lucrări de Intervenții</w:t>
            </w:r>
          </w:p>
          <w:p w14:paraId="16885520"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lastRenderedPageBreak/>
              <w:t>și</w:t>
            </w:r>
          </w:p>
          <w:p w14:paraId="0736675F"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b) Autorizația de funcționare (AF) a infrastructurii existente de apa uzată (pentru infrastructura de apă uzată de care se va lega tronsonul propus a se realiza prin proiect).</w:t>
            </w:r>
          </w:p>
          <w:p w14:paraId="4D286A92"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228D52AF"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sau</w:t>
            </w:r>
          </w:p>
          <w:p w14:paraId="22A9CFC7"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6794D4B7"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14:paraId="53B15F00"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569659C4"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sau </w:t>
            </w:r>
          </w:p>
          <w:p w14:paraId="60FE9B14"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2290372B"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Procesul-verbal de recepţie la terminarea lucrărilor </w:t>
            </w:r>
          </w:p>
          <w:p w14:paraId="11A12B7D"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însoțit de </w:t>
            </w:r>
          </w:p>
          <w:p w14:paraId="6F0E1D18" w14:textId="77777777" w:rsidR="00593D74" w:rsidRPr="00593D74" w:rsidRDefault="00593D74">
            <w:pPr>
              <w:numPr>
                <w:ilvl w:val="0"/>
                <w:numId w:val="14"/>
              </w:numPr>
              <w:spacing w:after="0" w:line="240" w:lineRule="auto"/>
              <w:contextualSpacing/>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Documentele care atestă că beneficiarul a solicitat organelor competente în domeniu emiterea autorizaţiilor de funcţionare.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0B7F14E3"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Expertul verifică în baza informaţiilor din Studiul de Fezabilitate/ Documentația de Avizare pentru Lucrări de Intervenții dacă investiția în sistemul de alimentare cu apa se realizeza împreună cu rețeaua de apă uzată, dacă aceasta nu există. </w:t>
            </w:r>
          </w:p>
          <w:p w14:paraId="255102F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2FEC521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18152BD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 În cazul proiectelor care vizează înființarea infrastructurii de apă</w:t>
            </w:r>
          </w:p>
          <w:p w14:paraId="7F3EE25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2A7F0A2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Expertul verifică: </w:t>
            </w:r>
          </w:p>
          <w:p w14:paraId="66B4C065" w14:textId="77777777" w:rsidR="00593D74" w:rsidRPr="00593D74" w:rsidRDefault="00593D74">
            <w:pPr>
              <w:numPr>
                <w:ilvl w:val="0"/>
                <w:numId w:val="22"/>
              </w:numPr>
              <w:spacing w:after="0" w:line="240" w:lineRule="auto"/>
              <w:ind w:left="187" w:hanging="142"/>
              <w:contextualSpacing/>
              <w:jc w:val="both"/>
              <w:rPr>
                <w:rFonts w:ascii="Calibri" w:eastAsia="Calibri" w:hAnsi="Calibri" w:cs="Times New Roman"/>
                <w:kern w:val="0"/>
                <w:sz w:val="24"/>
                <w:lang w:val="fr-FR"/>
                <w14:ligatures w14:val="none"/>
              </w:rPr>
            </w:pPr>
            <w:proofErr w:type="spellStart"/>
            <w:proofErr w:type="gramStart"/>
            <w:r w:rsidRPr="00593D74">
              <w:rPr>
                <w:rFonts w:ascii="Calibri" w:eastAsia="Calibri" w:hAnsi="Calibri" w:cs="Times New Roman"/>
                <w:kern w:val="0"/>
                <w:sz w:val="24"/>
                <w:lang w:val="fr-FR"/>
                <w14:ligatures w14:val="none"/>
              </w:rPr>
              <w:t>existența</w:t>
            </w:r>
            <w:proofErr w:type="spellEnd"/>
            <w:proofErr w:type="gram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Autorizaţiei</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funcţionare</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pentru</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infrastructura</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uzată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corespunzătoare</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pentru</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cel</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puțin</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lungimea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tronsonului</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propus</w:t>
            </w:r>
            <w:proofErr w:type="spellEnd"/>
            <w:r w:rsidRPr="00593D74">
              <w:rPr>
                <w:rFonts w:ascii="Calibri" w:eastAsia="Calibri" w:hAnsi="Calibri" w:cs="Times New Roman"/>
                <w:kern w:val="0"/>
                <w:sz w:val="24"/>
                <w:lang w:val="fr-FR"/>
                <w14:ligatures w14:val="none"/>
              </w:rPr>
              <w:t xml:space="preserve"> a se </w:t>
            </w:r>
            <w:proofErr w:type="spellStart"/>
            <w:r w:rsidRPr="00593D74">
              <w:rPr>
                <w:rFonts w:ascii="Calibri" w:eastAsia="Calibri" w:hAnsi="Calibri" w:cs="Times New Roman"/>
                <w:kern w:val="0"/>
                <w:sz w:val="24"/>
                <w:lang w:val="fr-FR"/>
                <w14:ligatures w14:val="none"/>
              </w:rPr>
              <w:t>realiza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prin</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proiect</w:t>
            </w:r>
            <w:proofErr w:type="spellEnd"/>
            <w:r w:rsidRPr="00593D74">
              <w:rPr>
                <w:rFonts w:ascii="Calibri" w:eastAsia="Calibri" w:hAnsi="Calibri" w:cs="Times New Roman"/>
                <w:kern w:val="0"/>
                <w:sz w:val="24"/>
                <w:lang w:val="fr-FR"/>
                <w14:ligatures w14:val="none"/>
              </w:rPr>
              <w:t>)</w:t>
            </w:r>
          </w:p>
          <w:p w14:paraId="3F45E12C" w14:textId="77777777" w:rsidR="00593D74" w:rsidRPr="00593D74" w:rsidRDefault="00593D74" w:rsidP="00593D74">
            <w:pPr>
              <w:spacing w:before="120" w:after="120" w:line="276"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sau</w:t>
            </w:r>
          </w:p>
          <w:p w14:paraId="76DC1FD6" w14:textId="77777777" w:rsidR="00593D74" w:rsidRPr="00593D74" w:rsidRDefault="00593D74">
            <w:pPr>
              <w:numPr>
                <w:ilvl w:val="0"/>
                <w:numId w:val="22"/>
              </w:numPr>
              <w:pBdr>
                <w:left w:val="single" w:sz="8" w:space="0" w:color="auto"/>
              </w:pBdr>
              <w:spacing w:after="0" w:line="240" w:lineRule="auto"/>
              <w:ind w:left="187" w:hanging="142"/>
              <w:contextualSpacing/>
              <w:jc w:val="both"/>
              <w:rPr>
                <w:rFonts w:ascii="Calibri" w:eastAsia="Calibri" w:hAnsi="Calibri" w:cs="Times New Roman"/>
                <w:kern w:val="0"/>
                <w:sz w:val="24"/>
                <w:lang w:val="fr-FR"/>
                <w14:ligatures w14:val="none"/>
              </w:rPr>
            </w:pPr>
            <w:proofErr w:type="spellStart"/>
            <w:r w:rsidRPr="00593D74">
              <w:rPr>
                <w:rFonts w:ascii="Calibri" w:eastAsia="Calibri" w:hAnsi="Calibri" w:cs="Times New Roman"/>
                <w:kern w:val="0"/>
                <w:sz w:val="24"/>
                <w:lang w:val="fr-FR"/>
                <w14:ligatures w14:val="none"/>
              </w:rPr>
              <w:t>În</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situația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în</w:t>
            </w:r>
            <w:proofErr w:type="spellEnd"/>
            <w:r w:rsidRPr="00593D74">
              <w:rPr>
                <w:rFonts w:ascii="Calibri" w:eastAsia="Calibri" w:hAnsi="Calibri" w:cs="Times New Roman"/>
                <w:kern w:val="0"/>
                <w:sz w:val="24"/>
                <w:lang w:val="fr-FR"/>
                <w14:ligatures w14:val="none"/>
              </w:rPr>
              <w:t xml:space="preserve"> care </w:t>
            </w:r>
            <w:proofErr w:type="spellStart"/>
            <w:r w:rsidRPr="00593D74">
              <w:rPr>
                <w:rFonts w:ascii="Calibri" w:eastAsia="Calibri" w:hAnsi="Calibri" w:cs="Times New Roman"/>
                <w:kern w:val="0"/>
                <w:sz w:val="24"/>
                <w:lang w:val="fr-FR"/>
                <w14:ligatures w14:val="none"/>
              </w:rPr>
              <w:t>tronsonul</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uzată</w:t>
            </w:r>
            <w:proofErr w:type="spellEnd"/>
            <w:r w:rsidRPr="00593D74">
              <w:rPr>
                <w:rFonts w:ascii="Calibri" w:eastAsia="Calibri" w:hAnsi="Calibri" w:cs="Times New Roman"/>
                <w:kern w:val="0"/>
                <w:sz w:val="24"/>
                <w:lang w:val="fr-FR"/>
                <w14:ligatures w14:val="none"/>
              </w:rPr>
              <w:t xml:space="preserve"> existent nu </w:t>
            </w:r>
            <w:proofErr w:type="spellStart"/>
            <w:r w:rsidRPr="00593D74">
              <w:rPr>
                <w:rFonts w:ascii="Calibri" w:eastAsia="Calibri" w:hAnsi="Calibri" w:cs="Times New Roman"/>
                <w:kern w:val="0"/>
                <w:sz w:val="24"/>
                <w:lang w:val="fr-FR"/>
                <w14:ligatures w14:val="none"/>
              </w:rPr>
              <w:t>acoperă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întregul</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tronson</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propus</w:t>
            </w:r>
            <w:proofErr w:type="spellEnd"/>
            <w:r w:rsidRPr="00593D74">
              <w:rPr>
                <w:rFonts w:ascii="Calibri" w:eastAsia="Calibri" w:hAnsi="Calibri" w:cs="Times New Roman"/>
                <w:kern w:val="0"/>
                <w:sz w:val="24"/>
                <w:lang w:val="fr-FR"/>
                <w14:ligatures w14:val="none"/>
              </w:rPr>
              <w:t xml:space="preserve"> a se </w:t>
            </w:r>
            <w:proofErr w:type="spellStart"/>
            <w:r w:rsidRPr="00593D74">
              <w:rPr>
                <w:rFonts w:ascii="Calibri" w:eastAsia="Calibri" w:hAnsi="Calibri" w:cs="Times New Roman"/>
                <w:kern w:val="0"/>
                <w:sz w:val="24"/>
                <w:lang w:val="fr-FR"/>
                <w14:ligatures w14:val="none"/>
              </w:rPr>
              <w:t>realiza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prin</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proiect</w:t>
            </w:r>
            <w:proofErr w:type="spellEnd"/>
            <w:r w:rsidRPr="00593D74">
              <w:rPr>
                <w:rFonts w:ascii="Calibri" w:eastAsia="Calibri" w:hAnsi="Calibri" w:cs="Times New Roman"/>
                <w:kern w:val="0"/>
                <w:sz w:val="24"/>
                <w:lang w:val="fr-FR"/>
                <w14:ligatures w14:val="none"/>
              </w:rPr>
              <w:t xml:space="preserve">, se va </w:t>
            </w:r>
            <w:proofErr w:type="spellStart"/>
            <w:proofErr w:type="gramStart"/>
            <w:r w:rsidRPr="00593D74">
              <w:rPr>
                <w:rFonts w:ascii="Calibri" w:eastAsia="Calibri" w:hAnsi="Calibri" w:cs="Times New Roman"/>
                <w:kern w:val="0"/>
                <w:sz w:val="24"/>
                <w:lang w:val="fr-FR"/>
                <w14:ligatures w14:val="none"/>
              </w:rPr>
              <w:t>verifica</w:t>
            </w:r>
            <w:proofErr w:type="spellEnd"/>
            <w:r w:rsidRPr="00593D74">
              <w:rPr>
                <w:rFonts w:ascii="Calibri" w:eastAsia="Calibri" w:hAnsi="Calibri" w:cs="Times New Roman"/>
                <w:kern w:val="0"/>
                <w:sz w:val="24"/>
                <w:lang w:val="fr-FR"/>
                <w14:ligatures w14:val="none"/>
              </w:rPr>
              <w:t>:</w:t>
            </w:r>
            <w:proofErr w:type="gramEnd"/>
          </w:p>
          <w:p w14:paraId="75BE4030" w14:textId="77777777" w:rsidR="00593D74" w:rsidRPr="00593D74" w:rsidRDefault="00593D74" w:rsidP="00593D74">
            <w:pPr>
              <w:spacing w:before="120" w:after="120" w:line="276"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dacă toți consumatorii deserviti de reteaua de alimentare cu apa sunt sau pot fi racordati la reteau de colectare ape uzate, caz in care criteriul de eligibilitate este indeplinit.</w:t>
            </w:r>
          </w:p>
          <w:p w14:paraId="1EB15D9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155F14F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dacă în cadrul proiectului depus pentru finanțare este tratată și extinderea infrastructurii de apă uzată în vederea acoperirii diferenței tronsonului de apă neacoperit de infrastructura de apă uzată existentă.</w:t>
            </w:r>
          </w:p>
          <w:p w14:paraId="7BB4DFC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64FB075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La finalul investiției este obligatoriu să rezulte un sistem de apă și apă uzată de aceiași lungime,  funcțional și autorizat.</w:t>
            </w:r>
          </w:p>
          <w:p w14:paraId="0D55EAF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3424462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B. În cazul extinderii/ modernizării unui tronson a infrastructurii de apă:</w:t>
            </w:r>
          </w:p>
          <w:p w14:paraId="6EA3E4A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208824D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w:t>
            </w:r>
          </w:p>
          <w:p w14:paraId="21F98F3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 existenta:</w:t>
            </w:r>
          </w:p>
          <w:p w14:paraId="7DF70AC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-Autorizaţiei de funcţionare pentru infrastructura de apă uzată (corespunzătoare pentru cel puțin lungimea tronsonului de apă propus a se realiza prin proiect;</w:t>
            </w:r>
          </w:p>
          <w:p w14:paraId="0965C5D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și a</w:t>
            </w:r>
          </w:p>
          <w:p w14:paraId="2064B17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Autorizației de funcționare a infrastructurii existente de apă (pentru infrastructura de apă, de care se va lega tronsonul propus a se realiza prin proiect)</w:t>
            </w:r>
          </w:p>
          <w:p w14:paraId="51F7DCB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b)</w:t>
            </w:r>
          </w:p>
          <w:p w14:paraId="2CDB602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14:paraId="7705764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2798BE5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w:t>
            </w:r>
            <w:r w:rsidRPr="00593D74">
              <w:rPr>
                <w:rFonts w:ascii="Calibri" w:eastAsia="Calibri" w:hAnsi="Calibri" w:cs="Times New Roman"/>
                <w:kern w:val="0"/>
                <w:sz w:val="24"/>
                <w14:ligatures w14:val="none"/>
              </w:rPr>
              <w:lastRenderedPageBreak/>
              <w:t>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29CB035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La finalul investiției este obligatoriu să rezulte un sistem de apă și apă uzată de aceiași lungime, funcțional și autorizat.</w:t>
            </w:r>
          </w:p>
          <w:p w14:paraId="6C4D1F5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65B81F8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 În cazul extinderii sau modernizării infrastructurii de apă și apă uzată</w:t>
            </w:r>
          </w:p>
          <w:p w14:paraId="639F410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w:t>
            </w:r>
          </w:p>
          <w:p w14:paraId="6F8FB84F" w14:textId="77777777" w:rsidR="00593D74" w:rsidRPr="00593D74" w:rsidRDefault="00593D74">
            <w:pPr>
              <w:numPr>
                <w:ilvl w:val="0"/>
                <w:numId w:val="23"/>
              </w:numPr>
              <w:spacing w:after="0" w:line="240" w:lineRule="auto"/>
              <w:ind w:left="328" w:hanging="283"/>
              <w:contextualSpacing/>
              <w:jc w:val="both"/>
              <w:rPr>
                <w:rFonts w:ascii="Calibri" w:eastAsia="Calibri" w:hAnsi="Calibri" w:cs="Times New Roman"/>
                <w:kern w:val="0"/>
                <w:sz w:val="24"/>
                <w:lang w:val="en-US"/>
                <w14:ligatures w14:val="none"/>
              </w:rPr>
            </w:pPr>
            <w:proofErr w:type="spellStart"/>
            <w:r w:rsidRPr="00593D74">
              <w:rPr>
                <w:rFonts w:ascii="Calibri" w:eastAsia="Calibri" w:hAnsi="Calibri" w:cs="Times New Roman"/>
                <w:kern w:val="0"/>
                <w:sz w:val="24"/>
                <w:lang w:val="en-US"/>
                <w14:ligatures w14:val="none"/>
              </w:rPr>
              <w:t>existenta</w:t>
            </w:r>
            <w:proofErr w:type="spellEnd"/>
            <w:r w:rsidRPr="00593D74">
              <w:rPr>
                <w:rFonts w:ascii="Calibri" w:eastAsia="Calibri" w:hAnsi="Calibri" w:cs="Times New Roman"/>
                <w:kern w:val="0"/>
                <w:sz w:val="24"/>
                <w:lang w:val="en-US"/>
                <w14:ligatures w14:val="none"/>
              </w:rPr>
              <w:t>:</w:t>
            </w:r>
          </w:p>
          <w:p w14:paraId="779EA30F" w14:textId="77777777" w:rsidR="00593D74" w:rsidRPr="00593D74" w:rsidRDefault="00593D74">
            <w:pPr>
              <w:numPr>
                <w:ilvl w:val="0"/>
                <w:numId w:val="15"/>
              </w:numPr>
              <w:spacing w:after="0" w:line="240" w:lineRule="auto"/>
              <w:ind w:left="187" w:hanging="187"/>
              <w:contextualSpacing/>
              <w:jc w:val="both"/>
              <w:rPr>
                <w:rFonts w:ascii="Calibri" w:eastAsia="Calibri" w:hAnsi="Calibri" w:cs="Times New Roman"/>
                <w:kern w:val="0"/>
                <w:sz w:val="24"/>
                <w:lang w:val="fr-FR"/>
                <w14:ligatures w14:val="none"/>
              </w:rPr>
            </w:pPr>
            <w:proofErr w:type="spellStart"/>
            <w:r w:rsidRPr="00593D74">
              <w:rPr>
                <w:rFonts w:ascii="Calibri" w:eastAsia="Calibri" w:hAnsi="Calibri" w:cs="Times New Roman"/>
                <w:kern w:val="0"/>
                <w:sz w:val="24"/>
                <w:lang w:val="fr-FR"/>
                <w14:ligatures w14:val="none"/>
              </w:rPr>
              <w:t>Autorizației</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funcționare</w:t>
            </w:r>
            <w:proofErr w:type="spellEnd"/>
            <w:r w:rsidRPr="00593D74">
              <w:rPr>
                <w:rFonts w:ascii="Calibri" w:eastAsia="Calibri" w:hAnsi="Calibri" w:cs="Times New Roman"/>
                <w:kern w:val="0"/>
                <w:sz w:val="24"/>
                <w:lang w:val="fr-FR"/>
                <w14:ligatures w14:val="none"/>
              </w:rPr>
              <w:t xml:space="preserve"> a </w:t>
            </w:r>
            <w:proofErr w:type="spellStart"/>
            <w:r w:rsidRPr="00593D74">
              <w:rPr>
                <w:rFonts w:ascii="Calibri" w:eastAsia="Calibri" w:hAnsi="Calibri" w:cs="Times New Roman"/>
                <w:kern w:val="0"/>
                <w:sz w:val="24"/>
                <w:lang w:val="fr-FR"/>
                <w14:ligatures w14:val="none"/>
              </w:rPr>
              <w:t>infrastructurii</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existente</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uzată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pentru</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infrastructura</w:t>
            </w:r>
            <w:proofErr w:type="spellEnd"/>
            <w:r w:rsidRPr="00593D74">
              <w:rPr>
                <w:rFonts w:ascii="Calibri" w:eastAsia="Calibri" w:hAnsi="Calibri" w:cs="Times New Roman"/>
                <w:kern w:val="0"/>
                <w:sz w:val="24"/>
                <w:lang w:val="fr-FR"/>
                <w14:ligatures w14:val="none"/>
              </w:rPr>
              <w:t xml:space="preserve"> de </w:t>
            </w:r>
            <w:proofErr w:type="spellStart"/>
            <w:r w:rsidRPr="00593D74">
              <w:rPr>
                <w:rFonts w:ascii="Calibri" w:eastAsia="Calibri" w:hAnsi="Calibri" w:cs="Times New Roman"/>
                <w:kern w:val="0"/>
                <w:sz w:val="24"/>
                <w:lang w:val="fr-FR"/>
                <w14:ligatures w14:val="none"/>
              </w:rPr>
              <w:t>apă</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uzată</w:t>
            </w:r>
            <w:proofErr w:type="spellEnd"/>
            <w:r w:rsidRPr="00593D74">
              <w:rPr>
                <w:rFonts w:ascii="Calibri" w:eastAsia="Calibri" w:hAnsi="Calibri" w:cs="Times New Roman"/>
                <w:kern w:val="0"/>
                <w:sz w:val="24"/>
                <w:lang w:val="fr-FR"/>
                <w14:ligatures w14:val="none"/>
              </w:rPr>
              <w:t xml:space="preserve"> de care se va lega </w:t>
            </w:r>
            <w:proofErr w:type="spellStart"/>
            <w:r w:rsidRPr="00593D74">
              <w:rPr>
                <w:rFonts w:ascii="Calibri" w:eastAsia="Calibri" w:hAnsi="Calibri" w:cs="Times New Roman"/>
                <w:kern w:val="0"/>
                <w:sz w:val="24"/>
                <w:lang w:val="fr-FR"/>
                <w14:ligatures w14:val="none"/>
              </w:rPr>
              <w:t>tronsonul</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propus</w:t>
            </w:r>
            <w:proofErr w:type="spellEnd"/>
            <w:r w:rsidRPr="00593D74">
              <w:rPr>
                <w:rFonts w:ascii="Calibri" w:eastAsia="Calibri" w:hAnsi="Calibri" w:cs="Times New Roman"/>
                <w:kern w:val="0"/>
                <w:sz w:val="24"/>
                <w:lang w:val="fr-FR"/>
                <w14:ligatures w14:val="none"/>
              </w:rPr>
              <w:t xml:space="preserve"> </w:t>
            </w:r>
            <w:proofErr w:type="gramStart"/>
            <w:r w:rsidRPr="00593D74">
              <w:rPr>
                <w:rFonts w:ascii="Calibri" w:eastAsia="Calibri" w:hAnsi="Calibri" w:cs="Times New Roman"/>
                <w:kern w:val="0"/>
                <w:sz w:val="24"/>
                <w:lang w:val="fr-FR"/>
                <w14:ligatures w14:val="none"/>
              </w:rPr>
              <w:t>a  se</w:t>
            </w:r>
            <w:proofErr w:type="gram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realiza</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prin</w:t>
            </w:r>
            <w:proofErr w:type="spellEnd"/>
            <w:r w:rsidRPr="00593D74">
              <w:rPr>
                <w:rFonts w:ascii="Calibri" w:eastAsia="Calibri" w:hAnsi="Calibri" w:cs="Times New Roman"/>
                <w:kern w:val="0"/>
                <w:sz w:val="24"/>
                <w:lang w:val="fr-FR"/>
                <w14:ligatures w14:val="none"/>
              </w:rPr>
              <w:t xml:space="preserve"> </w:t>
            </w:r>
            <w:proofErr w:type="spellStart"/>
            <w:r w:rsidRPr="00593D74">
              <w:rPr>
                <w:rFonts w:ascii="Calibri" w:eastAsia="Calibri" w:hAnsi="Calibri" w:cs="Times New Roman"/>
                <w:kern w:val="0"/>
                <w:sz w:val="24"/>
                <w:lang w:val="fr-FR"/>
                <w14:ligatures w14:val="none"/>
              </w:rPr>
              <w:t>proiect</w:t>
            </w:r>
            <w:proofErr w:type="spellEnd"/>
            <w:r w:rsidRPr="00593D74">
              <w:rPr>
                <w:rFonts w:ascii="Calibri" w:eastAsia="Calibri" w:hAnsi="Calibri" w:cs="Times New Roman"/>
                <w:kern w:val="0"/>
                <w:sz w:val="24"/>
                <w:lang w:val="fr-FR"/>
                <w14:ligatures w14:val="none"/>
              </w:rPr>
              <w:t>);</w:t>
            </w:r>
          </w:p>
          <w:p w14:paraId="1BE27A1A" w14:textId="77777777" w:rsidR="00593D74" w:rsidRPr="00593D74" w:rsidRDefault="00593D74" w:rsidP="00593D74">
            <w:pPr>
              <w:spacing w:before="120" w:after="120" w:line="276"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și a</w:t>
            </w:r>
          </w:p>
          <w:p w14:paraId="5A72F07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Autorizației de funcționare (AF) a infrastructurii existente de apa (pentru infrastructura de apă de care se va lega tronsonul propus a se realiza prin proiect).</w:t>
            </w:r>
          </w:p>
          <w:p w14:paraId="067FE7D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b) În situaţia în care infrastructura de apă/apă uzată existentă a fost pusă în funcţiune şi se află în perioada de monitorizare în vederea emiterii autorizaţiilor de funcţionare de către organele competente în domeniul gospodăririi apelor, mediului şi sănătăţii publice, expertul verifică:</w:t>
            </w:r>
          </w:p>
          <w:p w14:paraId="73EDD81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r w:rsidRPr="00593D74">
              <w:rPr>
                <w:rFonts w:ascii="Calibri" w:eastAsia="Calibri" w:hAnsi="Calibri" w:cs="Times New Roman"/>
                <w:kern w:val="0"/>
                <w:sz w:val="24"/>
                <w14:ligatures w14:val="none"/>
              </w:rPr>
              <w:tab/>
              <w:t>Procesul verbal de recepţie la terminarea lucrărilor;</w:t>
            </w:r>
          </w:p>
          <w:p w14:paraId="0687613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w:t>
            </w:r>
            <w:r w:rsidRPr="00593D74">
              <w:rPr>
                <w:rFonts w:ascii="Calibri" w:eastAsia="Calibri" w:hAnsi="Calibri" w:cs="Times New Roman"/>
                <w:kern w:val="0"/>
                <w:sz w:val="24"/>
                <w14:ligatures w14:val="none"/>
              </w:rPr>
              <w:tab/>
              <w:t>Documentele care atestă că beneficiarul a solicitat organelor competente în domeniu emiterea autorizaţiilor de funcţionare;</w:t>
            </w:r>
          </w:p>
          <w:p w14:paraId="12A94ED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0441D85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situația în care pentru infrastructura de apă uzată existentă, autoritățile competente în </w:t>
            </w:r>
            <w:r w:rsidRPr="00593D74">
              <w:rPr>
                <w:rFonts w:ascii="Calibri" w:eastAsia="Calibri" w:hAnsi="Calibri" w:cs="Times New Roman"/>
                <w:kern w:val="0"/>
                <w:sz w:val="24"/>
                <w14:ligatures w14:val="none"/>
              </w:rPr>
              <w:lastRenderedPageBreak/>
              <w:t>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p w14:paraId="6D14188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36FCE37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La finalul investiției este obligatoriu să rezulte un sistem de apă și apă uzată de aceiași lungime, funcțional și autorizat.</w:t>
            </w:r>
          </w:p>
          <w:p w14:paraId="1EAFBEA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5730CAE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 În cazul extinderii/modernizării infrastructurii de apă uzată</w:t>
            </w:r>
          </w:p>
          <w:p w14:paraId="05E4E46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391AE6C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verifică:</w:t>
            </w:r>
          </w:p>
          <w:p w14:paraId="58147CA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Autorizația de funcționare (AF) a infrastructurii existente de apa uzată (pentru infrastructura de apă uzată de care se va lega tronsonul propus a se realiza prin proiect.</w:t>
            </w:r>
          </w:p>
          <w:p w14:paraId="24FF892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tc>
      </w:tr>
    </w:tbl>
    <w:p w14:paraId="4EB9225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poate folosi aplicaţii software cu ajutorul cărora poate verifica părţi ale proiectului din satelit.</w:t>
      </w:r>
    </w:p>
    <w:p w14:paraId="2F668220"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verificarea documentelor confirmă faptul ca investiția în sistemul de alimentare cu apă se realizeză împreună cu rețeaua de apă uzată, dacă aceasta nu există sau dacă se respectă particularitățile acesteia, expertul bifează căsuţa din coloana DA din fişa de verificare.  </w:t>
      </w:r>
    </w:p>
    <w:p w14:paraId="0A9AD367"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kern w:val="0"/>
          <w:sz w:val="24"/>
          <w14:ligatures w14:val="none"/>
        </w:rPr>
        <w:t>În caz contrar, expertul bifează căsuţa din coloana NU şi motivează poziţia lui în rubrica „Observaţii” din fişa de evaluare generală a proiectului, proiectul fiind neeligibil.</w:t>
      </w:r>
    </w:p>
    <w:p w14:paraId="70ACDEB9"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u w:val="single"/>
          <w14:ligatures w14:val="none"/>
        </w:rPr>
      </w:pPr>
    </w:p>
    <w:p w14:paraId="32E943E9"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p>
    <w:p w14:paraId="39DF2048"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p>
    <w:p w14:paraId="3FE62D71"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b/>
          <w:i/>
          <w:kern w:val="0"/>
          <w:sz w:val="24"/>
          <w14:ligatures w14:val="none"/>
        </w:rPr>
        <w:t xml:space="preserve">EG9 Investiția va fi precedată de o evaluare a impactului preconizat asupra mediului dacă aceasta poate avea efecte negative asupra mediului, în conformitate cu legislația în vigoare, menționată în cap. 8.1 din PNDR 2014-2020. </w:t>
      </w:r>
    </w:p>
    <w:p w14:paraId="7C6A263B"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agricolă, silvică și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593D74" w:rsidRPr="00593D74" w14:paraId="0CF030D1" w14:textId="77777777" w:rsidTr="00753471">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0F49B201"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93E7A8D"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46A77EA6" w14:textId="77777777" w:rsidTr="00753471">
        <w:trPr>
          <w:trHeight w:val="706"/>
        </w:trPr>
        <w:tc>
          <w:tcPr>
            <w:tcW w:w="1909" w:type="pct"/>
            <w:tcBorders>
              <w:top w:val="single" w:sz="4" w:space="0" w:color="auto"/>
              <w:left w:val="single" w:sz="4" w:space="0" w:color="auto"/>
              <w:bottom w:val="single" w:sz="4" w:space="0" w:color="auto"/>
              <w:right w:val="single" w:sz="4" w:space="0" w:color="auto"/>
            </w:tcBorders>
          </w:tcPr>
          <w:p w14:paraId="758D813D" w14:textId="77777777" w:rsidR="00593D74" w:rsidRPr="00593D74" w:rsidRDefault="00593D74" w:rsidP="00593D74">
            <w:pPr>
              <w:tabs>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-Declaratia pe propria răspundere de la secțiunea F a cererii de finanţare.</w:t>
            </w:r>
          </w:p>
          <w:p w14:paraId="50A3EDA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tc>
        <w:tc>
          <w:tcPr>
            <w:tcW w:w="3091" w:type="pct"/>
            <w:tcBorders>
              <w:top w:val="single" w:sz="4" w:space="0" w:color="auto"/>
              <w:left w:val="single" w:sz="4" w:space="0" w:color="auto"/>
              <w:bottom w:val="single" w:sz="4" w:space="0" w:color="auto"/>
              <w:right w:val="single" w:sz="4" w:space="0" w:color="auto"/>
            </w:tcBorders>
          </w:tcPr>
          <w:p w14:paraId="3BE12078" w14:textId="77777777" w:rsidR="00593D74" w:rsidRPr="00593D74" w:rsidRDefault="00593D74" w:rsidP="00593D74">
            <w:pPr>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color w:val="000000"/>
                <w:kern w:val="0"/>
                <w:sz w:val="24"/>
                <w14:ligatures w14:val="none"/>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tc>
      </w:tr>
    </w:tbl>
    <w:p w14:paraId="22B2851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lang w:val="it-IT"/>
          <w14:ligatures w14:val="none"/>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593D74">
        <w:rPr>
          <w:rFonts w:ascii="Calibri" w:eastAsia="Calibri" w:hAnsi="Calibri" w:cs="Times New Roman"/>
          <w:kern w:val="0"/>
          <w:sz w:val="24"/>
          <w14:ligatures w14:val="none"/>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5A8949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1F58C7B6" w14:textId="77777777" w:rsidR="00593D74" w:rsidRPr="00593D74" w:rsidRDefault="00593D74" w:rsidP="00593D74">
      <w:pPr>
        <w:spacing w:before="120" w:after="120" w:line="240" w:lineRule="auto"/>
        <w:jc w:val="both"/>
        <w:rPr>
          <w:rFonts w:ascii="Calibri" w:eastAsia="Calibri" w:hAnsi="Calibri" w:cs="Times New Roman"/>
          <w:b/>
          <w:kern w:val="0"/>
          <w:sz w:val="24"/>
          <w:lang w:val="it-IT"/>
          <w14:ligatures w14:val="none"/>
        </w:rPr>
      </w:pPr>
      <w:r w:rsidRPr="00593D74">
        <w:rPr>
          <w:rFonts w:ascii="Calibri" w:eastAsia="Calibri" w:hAnsi="Calibri" w:cs="Times New Roman"/>
          <w:b/>
          <w:kern w:val="0"/>
          <w:sz w:val="24"/>
          <w:lang w:val="it-IT"/>
          <w14:ligatures w14:val="none"/>
        </w:rPr>
        <w:t xml:space="preserve">EG10 </w:t>
      </w:r>
      <w:r w:rsidRPr="00593D74">
        <w:rPr>
          <w:rFonts w:ascii="Calibri" w:eastAsia="Calibri" w:hAnsi="Calibri" w:cs="Times New Roman"/>
          <w:b/>
          <w:kern w:val="0"/>
          <w:sz w:val="24"/>
          <w14:ligatures w14:val="none"/>
        </w:rPr>
        <w:t>Investiția trebuie să fie racordată la un drum existent</w:t>
      </w:r>
    </w:p>
    <w:p w14:paraId="2BF251B5"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6"/>
        <w:gridCol w:w="4774"/>
      </w:tblGrid>
      <w:tr w:rsidR="00593D74" w:rsidRPr="00593D74" w14:paraId="61F2260D" w14:textId="77777777" w:rsidTr="00753471">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14:paraId="0A355643"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14:paraId="3B3B0316"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345E961F" w14:textId="77777777" w:rsidTr="00753471">
        <w:trPr>
          <w:trHeight w:val="328"/>
          <w:jc w:val="center"/>
        </w:trPr>
        <w:tc>
          <w:tcPr>
            <w:tcW w:w="2447" w:type="pct"/>
            <w:tcBorders>
              <w:top w:val="single" w:sz="4" w:space="0" w:color="auto"/>
              <w:left w:val="single" w:sz="4" w:space="0" w:color="auto"/>
              <w:bottom w:val="single" w:sz="4" w:space="0" w:color="auto"/>
              <w:right w:val="single" w:sz="4" w:space="0" w:color="auto"/>
            </w:tcBorders>
            <w:hideMark/>
          </w:tcPr>
          <w:p w14:paraId="21AAB05E" w14:textId="77777777" w:rsidR="00593D74" w:rsidRPr="00593D74" w:rsidRDefault="00593D74" w:rsidP="00593D74">
            <w:pPr>
              <w:widowControl w:val="0"/>
              <w:tabs>
                <w:tab w:val="left" w:pos="800"/>
              </w:tabs>
              <w:autoSpaceDE w:val="0"/>
              <w:autoSpaceDN w:val="0"/>
              <w:adjustRightInd w:val="0"/>
              <w:spacing w:before="120" w:after="120" w:line="240" w:lineRule="auto"/>
              <w:ind w:firstLine="706"/>
              <w:contextualSpacing/>
              <w:jc w:val="both"/>
              <w:rPr>
                <w:rFonts w:ascii="Calibri" w:eastAsia="Calibri" w:hAnsi="Calibri" w:cs="Times New Roman"/>
                <w:b/>
                <w:i/>
                <w:color w:val="000000"/>
                <w:kern w:val="0"/>
                <w:sz w:val="24"/>
                <w14:ligatures w14:val="none"/>
              </w:rPr>
            </w:pPr>
            <w:r w:rsidRPr="00593D74">
              <w:rPr>
                <w:rFonts w:ascii="Calibri" w:eastAsia="Calibri" w:hAnsi="Calibri" w:cs="Times New Roman"/>
                <w:kern w:val="0"/>
                <w:sz w:val="24"/>
                <w14:ligatures w14:val="none"/>
              </w:rPr>
              <w:t>1.</w:t>
            </w:r>
            <w:r w:rsidRPr="00593D74">
              <w:rPr>
                <w:rFonts w:ascii="Calibri" w:eastAsia="Calibri" w:hAnsi="Calibri" w:cs="Times New Roman"/>
                <w:b/>
                <w:kern w:val="0"/>
                <w:sz w:val="24"/>
                <w14:ligatures w14:val="none"/>
              </w:rPr>
              <w:t xml:space="preserve"> Studiul de Fezabilitate/ Documentaţia de Avizare a Lucrărilor de Intervenţii,</w:t>
            </w:r>
            <w:r w:rsidRPr="00593D74">
              <w:rPr>
                <w:rFonts w:ascii="Calibri" w:eastAsia="Calibri" w:hAnsi="Calibri" w:cs="Times New Roman"/>
                <w:kern w:val="0"/>
                <w:sz w:val="24"/>
                <w14:ligatures w14:val="none"/>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w:t>
            </w:r>
            <w:r w:rsidRPr="00593D74">
              <w:rPr>
                <w:rFonts w:ascii="Calibri" w:eastAsia="Calibri" w:hAnsi="Calibri" w:cs="Times New Roman"/>
                <w:kern w:val="0"/>
                <w:sz w:val="24"/>
                <w14:ligatures w14:val="none"/>
              </w:rPr>
              <w:lastRenderedPageBreak/>
              <w:t>intervenţii.</w:t>
            </w:r>
            <w:r w:rsidRPr="00593D74">
              <w:rPr>
                <w:rFonts w:ascii="Calibri" w:eastAsia="Calibri" w:hAnsi="Calibri" w:cs="Times New Roman"/>
                <w:b/>
                <w:i/>
                <w:color w:val="000000"/>
                <w:kern w:val="0"/>
                <w:sz w:val="24"/>
                <w14:ligatures w14:val="none"/>
              </w:rPr>
              <w:t xml:space="preserve"> </w:t>
            </w:r>
          </w:p>
        </w:tc>
        <w:tc>
          <w:tcPr>
            <w:tcW w:w="2553" w:type="pct"/>
            <w:tcBorders>
              <w:top w:val="single" w:sz="4" w:space="0" w:color="auto"/>
              <w:left w:val="single" w:sz="4" w:space="0" w:color="auto"/>
              <w:bottom w:val="single" w:sz="4" w:space="0" w:color="auto"/>
              <w:right w:val="single" w:sz="4" w:space="0" w:color="auto"/>
            </w:tcBorders>
            <w:hideMark/>
          </w:tcPr>
          <w:p w14:paraId="2C3CD25A" w14:textId="77777777" w:rsidR="00593D74" w:rsidRPr="00593D74" w:rsidRDefault="00593D74" w:rsidP="00593D74">
            <w:pPr>
              <w:widowControl w:val="0"/>
              <w:tabs>
                <w:tab w:val="left" w:pos="0"/>
                <w:tab w:val="left" w:pos="800"/>
              </w:tabs>
              <w:autoSpaceDE w:val="0"/>
              <w:autoSpaceDN w:val="0"/>
              <w:adjustRightInd w:val="0"/>
              <w:spacing w:before="120" w:after="120" w:line="276" w:lineRule="auto"/>
              <w:contextualSpacing/>
              <w:jc w:val="both"/>
              <w:rPr>
                <w:rFonts w:ascii="Calibri" w:eastAsia="Calibri" w:hAnsi="Calibri" w:cs="Times New Roman"/>
                <w:color w:val="000000"/>
                <w:kern w:val="0"/>
                <w:sz w:val="24"/>
                <w14:ligatures w14:val="none"/>
              </w:rPr>
            </w:pPr>
            <w:r w:rsidRPr="00593D74">
              <w:rPr>
                <w:rFonts w:ascii="Calibri" w:eastAsia="Calibri" w:hAnsi="Calibri" w:cs="Times New Roman"/>
                <w:kern w:val="0"/>
                <w:sz w:val="24"/>
                <w14:ligatures w14:val="none"/>
              </w:rPr>
              <w:lastRenderedPageBreak/>
              <w:t xml:space="preserve">Expertul verifică în baza informaţiilor din Studiul de Fezabilitate/ Documentaţia de Avizare a Lucrărilor de Intervenţii, </w:t>
            </w:r>
            <w:r w:rsidRPr="00593D74">
              <w:rPr>
                <w:rFonts w:ascii="Calibri" w:eastAsia="Calibri" w:hAnsi="Calibri" w:cs="Times New Roman"/>
                <w:color w:val="000000"/>
                <w:kern w:val="0"/>
                <w:sz w:val="24"/>
                <w14:ligatures w14:val="none"/>
              </w:rPr>
              <w:t xml:space="preserve">precum şi în baza Planşelor ataşate, dacă investiția este racordată la un drum public existent, indiferent de clasificarea și stadiul de modernizare a acestuia/acestora, conform OG 43/1997, </w:t>
            </w:r>
            <w:r w:rsidRPr="00593D74">
              <w:rPr>
                <w:rFonts w:ascii="Calibri" w:eastAsia="Calibri" w:hAnsi="Calibri" w:cs="Times New Roman"/>
                <w:color w:val="000000"/>
                <w:kern w:val="0"/>
                <w:sz w:val="24"/>
                <w14:ligatures w14:val="none"/>
              </w:rPr>
              <w:lastRenderedPageBreak/>
              <w:t>republicată, cu completările şi modficările ulterioare.</w:t>
            </w:r>
          </w:p>
        </w:tc>
      </w:tr>
    </w:tbl>
    <w:p w14:paraId="2BB1EB6B"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lastRenderedPageBreak/>
        <w:t>Expertul poate folosi aplicaţii software care folosesc imagini din satelit cu ajutorul cărora poate verifica  anumite date din proiect (ex.: amplasamentul obiectivului de investiții, racordarea la un drum public existent, etc).</w:t>
      </w:r>
    </w:p>
    <w:p w14:paraId="63A13EA3" w14:textId="77777777" w:rsidR="00593D74" w:rsidRPr="00593D74" w:rsidRDefault="00593D74" w:rsidP="00593D74">
      <w:pPr>
        <w:widowControl w:val="0"/>
        <w:tabs>
          <w:tab w:val="left" w:pos="-270"/>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în urma verificării documentelor reiese faptul  că  Investiția nu </w:t>
      </w:r>
      <w:r w:rsidRPr="00593D74">
        <w:rPr>
          <w:rFonts w:ascii="Calibri" w:eastAsia="Calibri" w:hAnsi="Calibri" w:cs="Times New Roman"/>
          <w:color w:val="000000"/>
          <w:kern w:val="0"/>
          <w:sz w:val="24"/>
          <w14:ligatures w14:val="none"/>
        </w:rPr>
        <w:t>este racordată la un drum public existent, indiferent de clasificarea și stadiul de modernizare a acestuia/acestora</w:t>
      </w:r>
      <w:r w:rsidRPr="00593D74">
        <w:rPr>
          <w:rFonts w:ascii="Calibri" w:eastAsia="Calibri" w:hAnsi="Calibri" w:cs="Times New Roman"/>
          <w:kern w:val="0"/>
          <w:sz w:val="24"/>
          <w14:ligatures w14:val="none"/>
        </w:rPr>
        <w:t>, expertul bifează căsuţa NU, motivează poziţia lui în liniile prevăzute în acest scop la rubrica Observaţii iar Cererea de Finanţare va fi declarată neeligibilă.</w:t>
      </w:r>
    </w:p>
    <w:p w14:paraId="3BECDA18" w14:textId="77777777" w:rsidR="00593D74" w:rsidRPr="00593D74" w:rsidRDefault="00593D74" w:rsidP="00593D74">
      <w:pPr>
        <w:widowControl w:val="0"/>
        <w:tabs>
          <w:tab w:val="left" w:pos="-270"/>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p>
    <w:p w14:paraId="08778D42" w14:textId="77777777" w:rsidR="00593D74" w:rsidRPr="00593D74" w:rsidRDefault="00593D74" w:rsidP="00593D74">
      <w:pPr>
        <w:widowControl w:val="0"/>
        <w:tabs>
          <w:tab w:val="left" w:pos="0"/>
        </w:tabs>
        <w:autoSpaceDE w:val="0"/>
        <w:autoSpaceDN w:val="0"/>
        <w:adjustRightInd w:val="0"/>
        <w:spacing w:before="120" w:after="120" w:line="276" w:lineRule="auto"/>
        <w:contextualSpacing/>
        <w:jc w:val="both"/>
        <w:rPr>
          <w:rFonts w:ascii="Calibri" w:eastAsia="Calibri" w:hAnsi="Calibri" w:cs="Times New Roman"/>
          <w:b/>
          <w:color w:val="000000"/>
          <w:kern w:val="0"/>
          <w:sz w:val="24"/>
          <w14:ligatures w14:val="none"/>
        </w:rPr>
      </w:pPr>
      <w:r w:rsidRPr="00593D74">
        <w:rPr>
          <w:rFonts w:ascii="Calibri" w:eastAsia="Calibri" w:hAnsi="Calibri" w:cs="Times New Roman"/>
          <w:b/>
          <w:kern w:val="0"/>
          <w:sz w:val="24"/>
          <w14:ligatures w14:val="none"/>
        </w:rPr>
        <w:t xml:space="preserve">EG11 </w:t>
      </w:r>
      <w:r w:rsidRPr="00593D74">
        <w:rPr>
          <w:rFonts w:ascii="Calibri" w:eastAsia="Calibri" w:hAnsi="Calibri" w:cs="Times New Roman"/>
          <w:b/>
          <w:color w:val="000000"/>
          <w:kern w:val="0"/>
          <w:sz w:val="24"/>
          <w14:ligatures w14:val="none"/>
        </w:rPr>
        <w:t>Solicitantul trebuie să facă dovada faptului că investiția se regăsește în amenajamentul silvic, iar în cazul modernizării drumului forestier, acesta să se regăsească în inventarul deținătorului.</w:t>
      </w:r>
    </w:p>
    <w:p w14:paraId="6D72DBD7" w14:textId="77777777" w:rsidR="00593D74" w:rsidRPr="00593D74" w:rsidRDefault="00593D74" w:rsidP="00593D74">
      <w:pPr>
        <w:widowControl w:val="0"/>
        <w:tabs>
          <w:tab w:val="left" w:pos="0"/>
        </w:tabs>
        <w:autoSpaceDE w:val="0"/>
        <w:autoSpaceDN w:val="0"/>
        <w:adjustRightInd w:val="0"/>
        <w:spacing w:before="120" w:after="120" w:line="276" w:lineRule="auto"/>
        <w:contextualSpacing/>
        <w:jc w:val="both"/>
        <w:rPr>
          <w:rFonts w:ascii="Calibri" w:eastAsia="Calibri" w:hAnsi="Calibri" w:cs="Times New Roman"/>
          <w:b/>
          <w:color w:val="000000"/>
          <w:w w:val="102"/>
          <w:kern w:val="0"/>
          <w:sz w:val="24"/>
          <w14:ligatures w14:val="none"/>
        </w:rPr>
      </w:pPr>
      <w:r w:rsidRPr="00593D74">
        <w:rPr>
          <w:rFonts w:ascii="Calibri" w:eastAsia="Calibri" w:hAnsi="Calibri" w:cs="Times New Roman"/>
          <w:i/>
          <w:kern w:val="0"/>
          <w:sz w:val="24"/>
          <w14:ligatures w14:val="none"/>
        </w:rPr>
        <w:t>(doar pentru proiectele care prevăd investiții în infrastructura silvică)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4"/>
        <w:gridCol w:w="4656"/>
      </w:tblGrid>
      <w:tr w:rsidR="00593D74" w:rsidRPr="00593D74" w14:paraId="61374C6D" w14:textId="77777777" w:rsidTr="00753471">
        <w:tc>
          <w:tcPr>
            <w:tcW w:w="2510" w:type="pct"/>
            <w:tcBorders>
              <w:top w:val="single" w:sz="4" w:space="0" w:color="auto"/>
              <w:left w:val="single" w:sz="4" w:space="0" w:color="auto"/>
              <w:bottom w:val="single" w:sz="4" w:space="0" w:color="auto"/>
              <w:right w:val="single" w:sz="4" w:space="0" w:color="auto"/>
            </w:tcBorders>
            <w:shd w:val="clear" w:color="auto" w:fill="C0C0C0"/>
            <w:hideMark/>
          </w:tcPr>
          <w:p w14:paraId="6A68B027"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14:paraId="4D3ABB7B"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6F651354" w14:textId="77777777" w:rsidTr="00753471">
        <w:trPr>
          <w:trHeight w:val="2110"/>
        </w:trPr>
        <w:tc>
          <w:tcPr>
            <w:tcW w:w="2510" w:type="pct"/>
            <w:tcBorders>
              <w:top w:val="single" w:sz="4" w:space="0" w:color="auto"/>
              <w:left w:val="single" w:sz="4" w:space="0" w:color="auto"/>
              <w:bottom w:val="single" w:sz="4" w:space="0" w:color="auto"/>
              <w:right w:val="single" w:sz="4" w:space="0" w:color="auto"/>
            </w:tcBorders>
          </w:tcPr>
          <w:p w14:paraId="217BDD46" w14:textId="77777777" w:rsidR="00593D74" w:rsidRPr="00593D74" w:rsidRDefault="00593D74" w:rsidP="00593D74">
            <w:pPr>
              <w:widowControl w:val="0"/>
              <w:tabs>
                <w:tab w:val="left" w:pos="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i/>
                <w:color w:val="000000"/>
                <w:kern w:val="0"/>
                <w:sz w:val="24"/>
                <w14:ligatures w14:val="none"/>
              </w:rPr>
            </w:pPr>
            <w:r w:rsidRPr="00593D74">
              <w:rPr>
                <w:rFonts w:ascii="Calibri" w:eastAsia="Calibri" w:hAnsi="Calibri" w:cs="Times New Roman"/>
                <w:b/>
                <w:kern w:val="0"/>
                <w:sz w:val="24"/>
                <w14:ligatures w14:val="none"/>
              </w:rPr>
              <w:t>Studiul de Fezabilitate/ Documentaţia de Avizare a Lucrărilor de Intervenţii,</w:t>
            </w:r>
            <w:r w:rsidRPr="00593D74">
              <w:rPr>
                <w:rFonts w:ascii="Calibri" w:eastAsia="Calibri" w:hAnsi="Calibri" w:cs="Times New Roman"/>
                <w:kern w:val="0"/>
                <w:sz w:val="24"/>
                <w14:ligatures w14:val="none"/>
              </w:rPr>
              <w:t xml:space="preserve"> întocmit/ă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593D74">
              <w:rPr>
                <w:rFonts w:ascii="Calibri" w:eastAsia="Calibri" w:hAnsi="Calibri" w:cs="Times New Roman"/>
                <w:b/>
                <w:i/>
                <w:color w:val="000000"/>
                <w:kern w:val="0"/>
                <w:sz w:val="24"/>
                <w14:ligatures w14:val="none"/>
              </w:rPr>
              <w:t xml:space="preserve"> </w:t>
            </w:r>
          </w:p>
          <w:p w14:paraId="27E47A95" w14:textId="77777777" w:rsidR="00593D74" w:rsidRPr="00593D74" w:rsidRDefault="00593D74" w:rsidP="00593D74">
            <w:pPr>
              <w:widowControl w:val="0"/>
              <w:tabs>
                <w:tab w:val="left" w:pos="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i/>
                <w:color w:val="000000"/>
                <w:kern w:val="0"/>
                <w:sz w:val="24"/>
                <w14:ligatures w14:val="none"/>
              </w:rPr>
            </w:pPr>
          </w:p>
          <w:p w14:paraId="033F69CB" w14:textId="77777777" w:rsidR="00593D74" w:rsidRPr="00593D74" w:rsidRDefault="00593D74" w:rsidP="00593D74">
            <w:pPr>
              <w:widowControl w:val="0"/>
              <w:tabs>
                <w:tab w:val="left" w:pos="80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Extras din Amenajamentul silvic</w:t>
            </w:r>
          </w:p>
          <w:p w14:paraId="32CA450C" w14:textId="77777777" w:rsidR="00593D74" w:rsidRPr="00593D74" w:rsidRDefault="00593D74" w:rsidP="00593D74">
            <w:pPr>
              <w:widowControl w:val="0"/>
              <w:tabs>
                <w:tab w:val="left" w:pos="800"/>
                <w:tab w:val="center" w:pos="4680"/>
                <w:tab w:val="right" w:pos="9360"/>
              </w:tabs>
              <w:autoSpaceDE w:val="0"/>
              <w:autoSpaceDN w:val="0"/>
              <w:adjustRightInd w:val="0"/>
              <w:spacing w:before="120" w:after="120" w:line="240" w:lineRule="auto"/>
              <w:contextualSpacing/>
              <w:jc w:val="both"/>
              <w:rPr>
                <w:rFonts w:ascii="Calibri" w:eastAsia="Calibri" w:hAnsi="Calibri" w:cs="Times New Roman"/>
                <w:b/>
                <w:kern w:val="0"/>
                <w:sz w:val="24"/>
                <w14:ligatures w14:val="none"/>
              </w:rPr>
            </w:pPr>
          </w:p>
          <w:p w14:paraId="14C7AEF6"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 xml:space="preserve">Inventarul bunurilor care aparțin domeniului public al UAT/ UAT-urilor, </w:t>
            </w:r>
            <w:r w:rsidRPr="00593D74">
              <w:rPr>
                <w:rFonts w:ascii="Calibri" w:eastAsia="Calibri" w:hAnsi="Calibri" w:cs="Times New Roman"/>
                <w:kern w:val="0"/>
                <w:sz w:val="24"/>
                <w14:ligatures w14:val="none"/>
              </w:rPr>
              <w:t>întocmit conform legislaţiei în vigoare privind proprietatea publică şi regimul juridic al acesteia/acestora, atestat prin Hotărâre a Guvernului şi publicat în Monitorul Oficial al României (copie după Monitorul Oficial)-pentru solicitanții UAT-uri;</w:t>
            </w:r>
          </w:p>
          <w:p w14:paraId="4B8FD66D" w14:textId="77777777" w:rsidR="00593D74" w:rsidRPr="00593D74" w:rsidRDefault="00593D74" w:rsidP="00593D74">
            <w:pPr>
              <w:tabs>
                <w:tab w:val="left" w:pos="0"/>
                <w:tab w:val="left" w:pos="1440"/>
              </w:tabs>
              <w:spacing w:before="120" w:after="120" w:line="240" w:lineRule="auto"/>
              <w:jc w:val="both"/>
              <w:rPr>
                <w:rFonts w:ascii="Calibri" w:eastAsia="Calibri" w:hAnsi="Calibri" w:cs="Times New Roman"/>
                <w:b/>
                <w:kern w:val="0"/>
                <w:sz w:val="24"/>
                <w14:ligatures w14:val="none"/>
              </w:rPr>
            </w:pPr>
          </w:p>
          <w:p w14:paraId="6822033D" w14:textId="77777777" w:rsidR="00593D74" w:rsidRPr="00593D74" w:rsidRDefault="00593D74" w:rsidP="00593D74">
            <w:pPr>
              <w:tabs>
                <w:tab w:val="left" w:pos="0"/>
                <w:tab w:val="left" w:pos="144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Hotărârea Consiliului Local privind aprobarea modificărilor şi/ sau completărilor la inventarul domeniului public în sensul includerii în domeniul public sau detalierii unei/unor poziții globale existente, cu respectarea prevederilor </w:t>
            </w:r>
            <w:r w:rsidRPr="00593D74">
              <w:rPr>
                <w:rFonts w:ascii="Calibri" w:eastAsia="Calibri" w:hAnsi="Calibri" w:cs="Times New Roman"/>
                <w:kern w:val="0"/>
                <w:sz w:val="24"/>
                <w14:ligatures w14:val="none"/>
              </w:rPr>
              <w:lastRenderedPageBreak/>
              <w:t>art. 115 alin (7) din Legea nr. 215/ 2001 a administraţiei publice locale, republicată, cu modificările şi completările ulterioare, adică să fi fost supusă controlului de legalitate al Prefectului, în condiţiile legii (este suficientă prezentarea adresei de înaintare către Instituţia Prefectului pentru controlul de legalitate).</w:t>
            </w:r>
          </w:p>
          <w:p w14:paraId="7BE32DB9"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14:ligatures w14:val="none"/>
              </w:rPr>
            </w:pPr>
          </w:p>
          <w:p w14:paraId="555E07FE"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 xml:space="preserve">Inventarul bunurilor care aparțin deținătorului </w:t>
            </w:r>
            <w:r w:rsidRPr="00593D74">
              <w:rPr>
                <w:rFonts w:ascii="Calibri" w:eastAsia="Calibri" w:hAnsi="Calibri" w:cs="Times New Roman"/>
                <w:kern w:val="0"/>
                <w:sz w:val="24"/>
                <w14:ligatures w14:val="none"/>
              </w:rPr>
              <w:t>(pentru beneficiarii privați sau forme asociative);</w:t>
            </w:r>
          </w:p>
          <w:p w14:paraId="136589CC"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14:ligatures w14:val="none"/>
              </w:rPr>
            </w:pPr>
          </w:p>
          <w:p w14:paraId="39640784" w14:textId="77777777" w:rsidR="00593D74" w:rsidRPr="00593D74" w:rsidRDefault="00593D74" w:rsidP="00593D74">
            <w:pPr>
              <w:tabs>
                <w:tab w:val="left" w:pos="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Inventarul domeniului public</w:t>
            </w:r>
            <w:r w:rsidRPr="00593D74">
              <w:rPr>
                <w:rFonts w:ascii="Calibri" w:eastAsia="Calibri" w:hAnsi="Calibri" w:cs="Times New Roman"/>
                <w:kern w:val="0"/>
                <w:sz w:val="24"/>
                <w14:ligatures w14:val="none"/>
              </w:rPr>
              <w:t>, în cazul administratorului pădurilor statului.</w:t>
            </w:r>
            <w:r w:rsidRPr="00593D74">
              <w:rPr>
                <w:rFonts w:ascii="Calibri" w:eastAsia="Calibri" w:hAnsi="Calibri" w:cs="Times New Roman"/>
                <w:b/>
                <w:i/>
                <w:color w:val="000000"/>
                <w:kern w:val="0"/>
                <w:sz w:val="24"/>
                <w14:ligatures w14:val="none"/>
              </w:rPr>
              <w:t xml:space="preserve">  </w:t>
            </w:r>
          </w:p>
        </w:tc>
        <w:tc>
          <w:tcPr>
            <w:tcW w:w="2490" w:type="pct"/>
            <w:tcBorders>
              <w:top w:val="single" w:sz="4" w:space="0" w:color="auto"/>
              <w:left w:val="single" w:sz="4" w:space="0" w:color="auto"/>
              <w:bottom w:val="single" w:sz="4" w:space="0" w:color="auto"/>
              <w:right w:val="single" w:sz="4" w:space="0" w:color="auto"/>
            </w:tcBorders>
            <w:hideMark/>
          </w:tcPr>
          <w:p w14:paraId="4D81137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Drumurile propuse prin proiect (noi, extinderi și/ sau modernizări) trebuie să fie prevăzute în amenajamentul silvic.</w:t>
            </w:r>
          </w:p>
          <w:p w14:paraId="6BD4A52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Pentru drumuri forestiere noi, investiția este eligibilă dacă în amenajamentul silvic este menționtă necesitatea construirii unui drum forestier nou, pe amplasamentul propus prin proiect și care aparține solicitantului. Se vor ataşa copii dupa hărţile amenajistice și planurile privind instalațiile de transport ale amenajamentelor silvice în vigoare pentru pădurile tuturor proprietarilor fondului forestier deservit de drumul care face obiectul proiectului. </w:t>
            </w:r>
          </w:p>
          <w:p w14:paraId="57CFC837" w14:textId="77777777" w:rsidR="00593D74" w:rsidRPr="00593D74" w:rsidRDefault="00593D74" w:rsidP="00593D74">
            <w:pPr>
              <w:spacing w:before="120" w:after="120" w:line="240" w:lineRule="auto"/>
              <w:jc w:val="both"/>
              <w:rPr>
                <w:rFonts w:ascii="Calibri" w:eastAsia="Calibri" w:hAnsi="Calibri" w:cs="Times New Roman"/>
                <w:b/>
                <w:color w:val="000000"/>
                <w:w w:val="102"/>
                <w:kern w:val="0"/>
                <w:sz w:val="24"/>
                <w14:ligatures w14:val="none"/>
              </w:rPr>
            </w:pPr>
            <w:r w:rsidRPr="00593D74">
              <w:rPr>
                <w:rFonts w:ascii="Calibri" w:eastAsia="Calibri" w:hAnsi="Calibri" w:cs="Times New Roman"/>
                <w:kern w:val="0"/>
                <w:sz w:val="24"/>
                <w14:ligatures w14:val="none"/>
              </w:rPr>
              <w:t>Proiectele pentru drumuri forestiere noi, amplasate în pădurile mai multor proprietari, pot fi depuse numai de asociațiile proprietarilor acestor terenuri, constituite conform legii.</w:t>
            </w:r>
          </w:p>
          <w:p w14:paraId="5940CF1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Pentru modernizări de drumuri forestiere acestea trebuie să se regăsească în :</w:t>
            </w:r>
          </w:p>
          <w:p w14:paraId="26561295" w14:textId="77777777" w:rsidR="00593D74" w:rsidRPr="00593D74" w:rsidRDefault="00593D74">
            <w:pPr>
              <w:numPr>
                <w:ilvl w:val="0"/>
                <w:numId w:val="18"/>
              </w:num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Inventarul bunurilor care aparțin domeniului public, în cazul administratorului pădurilor statului ;</w:t>
            </w:r>
          </w:p>
          <w:p w14:paraId="4F139474" w14:textId="77777777" w:rsidR="00593D74" w:rsidRPr="00593D74" w:rsidRDefault="00593D74">
            <w:pPr>
              <w:numPr>
                <w:ilvl w:val="0"/>
                <w:numId w:val="18"/>
              </w:num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Inventarul bunurilor care aparțin domeniului public al UAT/UAT-urilor, întocmit conform legislaţiei în vigoare privind proprietatea publică şi regimul juridic al acesteia/acestora, atestat prin Hotărâre a Guvernului şi publicat în Monitorul Oficial al României (copie după Monitorul Oficial) în cazul beneficiarilor UAT-uri ;</w:t>
            </w:r>
          </w:p>
          <w:p w14:paraId="3D32F411" w14:textId="77777777" w:rsidR="00593D74" w:rsidRPr="00593D74" w:rsidRDefault="00593D74" w:rsidP="00593D74">
            <w:pPr>
              <w:tabs>
                <w:tab w:val="left" w:pos="0"/>
                <w:tab w:val="left" w:pos="144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situaţia în care în Inventarul bunurilor care alcătuiesc domeniul public drumurile forestiere care fac obiectul proiectului nu sunt incluse în domeniul public sau sunt incluse într-o poziţie globală, solicitantul trebuie să anexeze la inventarul aprobat şi documentul </w:t>
            </w:r>
          </w:p>
          <w:p w14:paraId="66CA066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Inventarul bunurilor care aparțin deținătorului, pentru beneficiarii privați.</w:t>
            </w:r>
            <w:r w:rsidRPr="00593D74">
              <w:rPr>
                <w:rFonts w:ascii="Calibri" w:eastAsia="Calibri" w:hAnsi="Calibri" w:cs="Times New Roman"/>
                <w:i/>
                <w:kern w:val="0"/>
                <w:sz w:val="24"/>
                <w14:ligatures w14:val="none"/>
              </w:rPr>
              <w:t xml:space="preserve"> </w:t>
            </w:r>
          </w:p>
        </w:tc>
      </w:tr>
    </w:tbl>
    <w:p w14:paraId="13A38344"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în urma verificării documentelor reiese faptul că Investiția nu se regăseste în amenajamentul silvic/inventarul deținătorului, expertul bifează căsuţa NU, motivează poziţia lui în liniile prevăzute în acest scop la rubrica Observaţii iar Cererea de Finanţare va fi declarată neeligibilă.</w:t>
      </w:r>
    </w:p>
    <w:p w14:paraId="02EF8406"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p>
    <w:p w14:paraId="39A8961F" w14:textId="77777777" w:rsidR="00593D74" w:rsidRPr="00593D74" w:rsidRDefault="00593D74" w:rsidP="00593D74">
      <w:pPr>
        <w:spacing w:before="120" w:after="120" w:line="240" w:lineRule="auto"/>
        <w:jc w:val="both"/>
        <w:rPr>
          <w:rFonts w:ascii="Calibri" w:eastAsia="Calibri" w:hAnsi="Calibri" w:cs="Times New Roman"/>
          <w:b/>
          <w:color w:val="000000"/>
          <w:kern w:val="0"/>
          <w:sz w:val="24"/>
          <w14:ligatures w14:val="none"/>
        </w:rPr>
      </w:pPr>
      <w:r w:rsidRPr="00593D74">
        <w:rPr>
          <w:rFonts w:ascii="Calibri" w:eastAsia="Calibri" w:hAnsi="Calibri" w:cs="Times New Roman"/>
          <w:b/>
          <w:kern w:val="0"/>
          <w:sz w:val="24"/>
          <w14:ligatures w14:val="none"/>
        </w:rPr>
        <w:t xml:space="preserve">EG12 </w:t>
      </w:r>
      <w:r w:rsidRPr="00593D74">
        <w:rPr>
          <w:rFonts w:ascii="Calibri" w:eastAsia="Calibri" w:hAnsi="Calibri" w:cs="Times New Roman"/>
          <w:b/>
          <w:color w:val="000000"/>
          <w:kern w:val="0"/>
          <w:sz w:val="24"/>
          <w14:ligatures w14:val="none"/>
        </w:rPr>
        <w:t>Solicitantul trebuie să facă dovada că prin investiţia în drumuri forestiere, acestea vor fi deschise publicului în mod gratuit.</w:t>
      </w:r>
    </w:p>
    <w:p w14:paraId="13940918"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i/>
          <w:kern w:val="0"/>
          <w:sz w:val="24"/>
          <w14:ligatures w14:val="none"/>
        </w:rPr>
        <w:t>(doar pentru proiectele care prevăd investiții în infrastructura silvică)</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93D74" w:rsidRPr="00593D74" w14:paraId="785E99FB" w14:textId="77777777" w:rsidTr="00753471">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12DA26E"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3EBD1F17"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b/>
                <w:kern w:val="0"/>
                <w:sz w:val="24"/>
                <w14:ligatures w14:val="none"/>
              </w:rPr>
              <w:t>PUNCTE DE VERIFICAT ÎN CADRUL DOCUMENTELOR PREZENTATE</w:t>
            </w:r>
          </w:p>
        </w:tc>
      </w:tr>
      <w:tr w:rsidR="00593D74" w:rsidRPr="00593D74" w14:paraId="0DA12000" w14:textId="77777777" w:rsidTr="00753471">
        <w:trPr>
          <w:trHeight w:val="78"/>
        </w:trPr>
        <w:tc>
          <w:tcPr>
            <w:tcW w:w="4500" w:type="dxa"/>
            <w:tcBorders>
              <w:top w:val="single" w:sz="4" w:space="0" w:color="auto"/>
              <w:left w:val="single" w:sz="4" w:space="0" w:color="auto"/>
              <w:bottom w:val="single" w:sz="4" w:space="0" w:color="auto"/>
              <w:right w:val="single" w:sz="4" w:space="0" w:color="auto"/>
            </w:tcBorders>
          </w:tcPr>
          <w:p w14:paraId="60463036" w14:textId="77777777" w:rsidR="00593D74" w:rsidRPr="00593D74" w:rsidRDefault="00593D74" w:rsidP="00593D74">
            <w:pPr>
              <w:tabs>
                <w:tab w:val="left" w:pos="0"/>
                <w:tab w:val="left" w:pos="342"/>
                <w:tab w:val="center" w:pos="4680"/>
                <w:tab w:val="right" w:pos="936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Hotărârea Consiliului Local/ Hotărârile Consiliilor Locale pentru implementarea proiectului</w:t>
            </w:r>
          </w:p>
          <w:p w14:paraId="7FB47589"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490DF484"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sau</w:t>
            </w:r>
          </w:p>
          <w:p w14:paraId="376A4D96"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p>
          <w:p w14:paraId="042F40F9" w14:textId="77777777" w:rsidR="00593D74" w:rsidRPr="00593D74" w:rsidRDefault="00593D74" w:rsidP="00593D74">
            <w:pPr>
              <w:tabs>
                <w:tab w:val="left" w:pos="0"/>
                <w:tab w:val="left" w:pos="342"/>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14:paraId="23DC3CE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verifică Hotărârile, cu referire la următoarele puncte (obligatorii):</w:t>
            </w:r>
          </w:p>
          <w:p w14:paraId="5318C5A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•necesitatea, oportunitatea și potențialul economic al investiţiei;</w:t>
            </w:r>
          </w:p>
          <w:p w14:paraId="786374C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•lucrările vor fi prevăzute în bugetul/ele local/e pentru perioada de realizare a investiţiei;</w:t>
            </w:r>
          </w:p>
          <w:p w14:paraId="1A84D43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•angajamentul de a asigura funcționarea la parametri proiectați și întretinerea investitiei, pe o </w:t>
            </w:r>
            <w:r w:rsidRPr="00593D74">
              <w:rPr>
                <w:rFonts w:ascii="Calibri" w:eastAsia="Calibri" w:hAnsi="Calibri" w:cs="Times New Roman"/>
                <w:kern w:val="0"/>
                <w:sz w:val="24"/>
                <w14:ligatures w14:val="none"/>
              </w:rPr>
              <w:lastRenderedPageBreak/>
              <w:t>perioadă de minim 5 ani, de la ultima tranșă de plată;</w:t>
            </w:r>
          </w:p>
          <w:p w14:paraId="74CDD94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•suprafeţele forestiere deservite de investiţie;</w:t>
            </w:r>
          </w:p>
          <w:p w14:paraId="18158BCE"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•angajamentul de a asigura că prin investiţia în drumuri forestiere, acestea vor fi deschise publicului în mod gratuit. </w:t>
            </w:r>
          </w:p>
        </w:tc>
      </w:tr>
    </w:tbl>
    <w:p w14:paraId="7955626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verificarea documentelor confirmă faptul că proiectul are Hotărârea Consiliului Local/ Hotărârile Consiliilor Locale sau Actul/ Hotărârea organului de decizie, cu punctele obligatorii mentionate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5BAC474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7B3679FA"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EG13 Investiția este în conformitate cu planurile de gestionare a bazinelor hidrografice aferente Directivei Cadru Apă pentru suprafețele vizate și cu programul relevant de măsuri, dacă este cazul</w:t>
      </w:r>
    </w:p>
    <w:p w14:paraId="73F26534"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1"/>
        <w:gridCol w:w="5859"/>
      </w:tblGrid>
      <w:tr w:rsidR="00593D74" w:rsidRPr="00593D74" w14:paraId="23226523" w14:textId="77777777" w:rsidTr="00753471">
        <w:tc>
          <w:tcPr>
            <w:tcW w:w="1867" w:type="pct"/>
            <w:tcBorders>
              <w:top w:val="single" w:sz="4" w:space="0" w:color="auto"/>
              <w:left w:val="single" w:sz="4" w:space="0" w:color="auto"/>
              <w:bottom w:val="single" w:sz="4" w:space="0" w:color="auto"/>
              <w:right w:val="single" w:sz="4" w:space="0" w:color="auto"/>
            </w:tcBorders>
            <w:shd w:val="clear" w:color="auto" w:fill="C0C0C0"/>
            <w:hideMark/>
          </w:tcPr>
          <w:p w14:paraId="35215F9F"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14:paraId="5C5E279C"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3EFCAEE1" w14:textId="77777777" w:rsidTr="00753471">
        <w:tc>
          <w:tcPr>
            <w:tcW w:w="1867" w:type="pct"/>
            <w:tcBorders>
              <w:top w:val="single" w:sz="4" w:space="0" w:color="auto"/>
              <w:left w:val="single" w:sz="4" w:space="0" w:color="auto"/>
              <w:bottom w:val="single" w:sz="4" w:space="0" w:color="auto"/>
              <w:right w:val="single" w:sz="4" w:space="0" w:color="auto"/>
            </w:tcBorders>
            <w:hideMark/>
          </w:tcPr>
          <w:p w14:paraId="798EC4E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14:paraId="7524E64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în Autorizația de gospodărire a apelor </w:t>
            </w:r>
            <w:r w:rsidRPr="00593D74">
              <w:rPr>
                <w:rFonts w:ascii="Calibri" w:eastAsia="Calibri" w:hAnsi="Calibri" w:cs="Times New Roman"/>
                <w:b/>
                <w:kern w:val="0"/>
                <w:sz w:val="24"/>
                <w14:ligatures w14:val="none"/>
              </w:rPr>
              <w:t>pentru amenajări pentru irigații</w:t>
            </w:r>
            <w:r w:rsidRPr="00593D74">
              <w:rPr>
                <w:rFonts w:ascii="Calibri" w:eastAsia="Calibri" w:hAnsi="Calibri" w:cs="Times New Roman"/>
                <w:kern w:val="0"/>
                <w:sz w:val="24"/>
                <w14:ligatures w14:val="none"/>
              </w:rPr>
              <w:t xml:space="preserve"> emisă pentru ANIF-ul teritorial sau FOUAI/ OUAI de către ANAR sunt specificate atât asigurarea apei pentru irigații cât și bazinul hidrografic și dacă  aceasta este în teremenul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14:paraId="23A2FE26" w14:textId="77777777" w:rsidR="00593D74" w:rsidRPr="00593D74" w:rsidRDefault="00593D74" w:rsidP="00593D74">
            <w:pPr>
              <w:widowControl w:val="0"/>
              <w:tabs>
                <w:tab w:val="left" w:pos="56"/>
                <w:tab w:val="left" w:pos="900"/>
              </w:tabs>
              <w:autoSpaceDE w:val="0"/>
              <w:autoSpaceDN w:val="0"/>
              <w:adjustRightInd w:val="0"/>
              <w:spacing w:before="120" w:after="120" w:line="276" w:lineRule="auto"/>
              <w:ind w:left="56"/>
              <w:contextualSpacing/>
              <w:jc w:val="both"/>
              <w:rPr>
                <w:rFonts w:ascii="Calibri" w:eastAsia="Calibri" w:hAnsi="Calibri" w:cs="Times New Roman"/>
                <w:kern w:val="0"/>
                <w:sz w:val="24"/>
                <w14:ligatures w14:val="none"/>
              </w:rPr>
            </w:pPr>
            <w:r w:rsidRPr="00593D74">
              <w:rPr>
                <w:rFonts w:ascii="Calibri" w:eastAsia="Calibri" w:hAnsi="Calibri" w:cs="Times New Roman"/>
                <w:color w:val="000000"/>
                <w:kern w:val="0"/>
                <w:sz w:val="24"/>
                <w:shd w:val="clear" w:color="auto" w:fill="FFFFFF"/>
                <w14:ligatures w14:val="none"/>
              </w:rPr>
              <w:t>Pentru OUAI/FOUAI cu alimentarea direct din sursă se va prezenta Autorizarea de gospodărire  a apelor pentru amenajări pentru irigații emis de către ANAR – filiala Gospodărirea Apelor Române, în vigoare la data depunerii Cererii de Finanţare.</w:t>
            </w:r>
          </w:p>
        </w:tc>
      </w:tr>
    </w:tbl>
    <w:p w14:paraId="7ECDB49E"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în autorizația de gospodărire a apelor pentru amenajări pentru irigații emisă pentru ANIF-ul teritorial sau FOUAI/OUAI de către ANAR nu sunt menționate elementele de mai sus sau dacă </w:t>
      </w:r>
      <w:r w:rsidRPr="00593D74">
        <w:rPr>
          <w:rFonts w:ascii="Calibri" w:eastAsia="Calibri" w:hAnsi="Calibri" w:cs="Times New Roman"/>
          <w:kern w:val="0"/>
          <w:sz w:val="24"/>
          <w14:ligatures w14:val="none"/>
        </w:rPr>
        <w:lastRenderedPageBreak/>
        <w:t>autorizația nu este eliberată pentru amenajări pentru irigații sau dacă autorizația nu este în termenul de valabilitate, proiectul este neeligibil.</w:t>
      </w:r>
    </w:p>
    <w:p w14:paraId="34970B28"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2193DDD1"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40B15E10"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EG14 Investiția prevede contorizarea apei.</w:t>
      </w:r>
    </w:p>
    <w:p w14:paraId="6F725C0F"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593D74" w:rsidRPr="00593D74" w14:paraId="595655A6" w14:textId="77777777" w:rsidTr="00753471">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114299E6"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4316B624"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673B4085" w14:textId="77777777" w:rsidTr="00753471">
        <w:tc>
          <w:tcPr>
            <w:tcW w:w="2196" w:type="pct"/>
            <w:tcBorders>
              <w:top w:val="single" w:sz="4" w:space="0" w:color="auto"/>
              <w:left w:val="single" w:sz="4" w:space="0" w:color="auto"/>
              <w:bottom w:val="single" w:sz="4" w:space="0" w:color="auto"/>
              <w:right w:val="single" w:sz="4" w:space="0" w:color="auto"/>
            </w:tcBorders>
            <w:hideMark/>
          </w:tcPr>
          <w:p w14:paraId="6020A196" w14:textId="77777777" w:rsidR="00593D74" w:rsidRPr="00593D74" w:rsidRDefault="00593D74" w:rsidP="00593D74">
            <w:pPr>
              <w:spacing w:before="120" w:after="120" w:line="276" w:lineRule="auto"/>
              <w:contextualSpacing/>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Studiul de Fezabilitate/ Documentaţia de Avizare a Lucrărilor de Intervenţii,</w:t>
            </w:r>
            <w:r w:rsidRPr="00593D74">
              <w:rPr>
                <w:rFonts w:ascii="Calibri" w:eastAsia="Calibri" w:hAnsi="Calibri" w:cs="Times New Roman"/>
                <w:kern w:val="0"/>
                <w:sz w:val="24"/>
                <w14:ligatures w14:val="none"/>
              </w:rPr>
              <w:t xml:space="preserve"> întocmit/ă conform legislaţiei în vigoare  privind aprobarea conţinutului cadru al documentaţiei tehnico - economice aferente investiţiilor publice, precum şi a structurii şi metodologiei de elaborare a devizului general pentru obiective de investiţii şi lucrări de intervenţii).</w:t>
            </w:r>
            <w:r w:rsidRPr="00593D74">
              <w:rPr>
                <w:rFonts w:ascii="Calibri" w:eastAsia="Calibri" w:hAnsi="Calibri" w:cs="Times New Roman"/>
                <w:b/>
                <w:i/>
                <w:color w:val="000000"/>
                <w:kern w:val="0"/>
                <w:sz w:val="24"/>
                <w14:ligatures w14:val="none"/>
              </w:rPr>
              <w:t xml:space="preserve">   </w:t>
            </w:r>
          </w:p>
        </w:tc>
        <w:tc>
          <w:tcPr>
            <w:tcW w:w="2804" w:type="pct"/>
            <w:tcBorders>
              <w:top w:val="single" w:sz="4" w:space="0" w:color="auto"/>
              <w:left w:val="single" w:sz="4" w:space="0" w:color="auto"/>
              <w:bottom w:val="single" w:sz="4" w:space="0" w:color="auto"/>
              <w:right w:val="single" w:sz="4" w:space="0" w:color="auto"/>
            </w:tcBorders>
            <w:hideMark/>
          </w:tcPr>
          <w:p w14:paraId="5EE3E0FD"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b/>
                <w:i/>
                <w:color w:val="000000"/>
                <w:w w:val="102"/>
                <w:kern w:val="0"/>
                <w:position w:val="-1"/>
                <w:sz w:val="24"/>
                <w14:ligatures w14:val="none"/>
              </w:rPr>
            </w:pPr>
            <w:r w:rsidRPr="00593D74">
              <w:rPr>
                <w:rFonts w:ascii="Calibri" w:eastAsia="Calibri" w:hAnsi="Calibri" w:cs="Times New Roman"/>
                <w:kern w:val="0"/>
                <w:sz w:val="24"/>
                <w14:ligatures w14:val="none"/>
              </w:rPr>
              <w:t>Expertul verifică în baza informaţiilor din Studiul de Fezabilitate/ Documentaţia de Avizare a Lucrărilor de Intervenţii dacă investiția prevede contorizarea apei.</w:t>
            </w:r>
          </w:p>
        </w:tc>
      </w:tr>
    </w:tbl>
    <w:p w14:paraId="67271CC2"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în urma verificării documentelor reiese faptul  că  investiția nu prevede contorizarea apei atunci, expertul bifează căsuţa NU, motivează poziţia lui în liniile prevăzute în acest scop la rubrica Observaţii iar Cererea de Finanţare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14:paraId="628734A3"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77FB3C36"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EG15 </w:t>
      </w:r>
      <w:r w:rsidRPr="00593D74">
        <w:rPr>
          <w:rFonts w:ascii="Calibri" w:eastAsia="Calibri" w:hAnsi="Calibri" w:cs="Times New Roman"/>
          <w:b/>
          <w:color w:val="000000"/>
          <w:kern w:val="0"/>
          <w:sz w:val="24"/>
          <w14:ligatures w14:val="none"/>
        </w:rPr>
        <w:t>Investiț</w:t>
      </w:r>
      <w:r w:rsidRPr="00593D74">
        <w:rPr>
          <w:rFonts w:ascii="Calibri" w:eastAsia="Calibri" w:hAnsi="Calibri" w:cs="Times New Roman"/>
          <w:b/>
          <w:color w:val="000000"/>
          <w:spacing w:val="1"/>
          <w:kern w:val="0"/>
          <w:sz w:val="24"/>
          <w14:ligatures w14:val="none"/>
        </w:rPr>
        <w:t>i</w:t>
      </w:r>
      <w:r w:rsidRPr="00593D74">
        <w:rPr>
          <w:rFonts w:ascii="Calibri" w:eastAsia="Calibri" w:hAnsi="Calibri" w:cs="Times New Roman"/>
          <w:b/>
          <w:color w:val="000000"/>
          <w:kern w:val="0"/>
          <w:sz w:val="24"/>
          <w14:ligatures w14:val="none"/>
        </w:rPr>
        <w:t>a</w:t>
      </w:r>
      <w:r w:rsidRPr="00593D74">
        <w:rPr>
          <w:rFonts w:ascii="Calibri" w:eastAsia="Calibri" w:hAnsi="Calibri" w:cs="Times New Roman"/>
          <w:b/>
          <w:color w:val="000000"/>
          <w:spacing w:val="21"/>
          <w:kern w:val="0"/>
          <w:sz w:val="24"/>
          <w14:ligatures w14:val="none"/>
        </w:rPr>
        <w:t xml:space="preserve"> </w:t>
      </w:r>
      <w:r w:rsidRPr="00593D74">
        <w:rPr>
          <w:rFonts w:ascii="Calibri" w:eastAsia="Calibri" w:hAnsi="Calibri" w:cs="Times New Roman"/>
          <w:b/>
          <w:color w:val="000000"/>
          <w:spacing w:val="1"/>
          <w:kern w:val="0"/>
          <w:sz w:val="24"/>
          <w14:ligatures w14:val="none"/>
        </w:rPr>
        <w:t>v</w:t>
      </w:r>
      <w:r w:rsidRPr="00593D74">
        <w:rPr>
          <w:rFonts w:ascii="Calibri" w:eastAsia="Calibri" w:hAnsi="Calibri" w:cs="Times New Roman"/>
          <w:b/>
          <w:color w:val="000000"/>
          <w:kern w:val="0"/>
          <w:sz w:val="24"/>
          <w14:ligatures w14:val="none"/>
        </w:rPr>
        <w:t>izează</w:t>
      </w:r>
      <w:r w:rsidRPr="00593D74">
        <w:rPr>
          <w:rFonts w:ascii="Calibri" w:eastAsia="Calibri" w:hAnsi="Calibri" w:cs="Times New Roman"/>
          <w:b/>
          <w:color w:val="000000"/>
          <w:spacing w:val="18"/>
          <w:kern w:val="0"/>
          <w:sz w:val="24"/>
          <w14:ligatures w14:val="none"/>
        </w:rPr>
        <w:t xml:space="preserve"> </w:t>
      </w:r>
      <w:r w:rsidRPr="00593D74">
        <w:rPr>
          <w:rFonts w:ascii="Calibri" w:eastAsia="Calibri" w:hAnsi="Calibri" w:cs="Times New Roman"/>
          <w:b/>
          <w:color w:val="000000"/>
          <w:kern w:val="0"/>
          <w:sz w:val="24"/>
          <w14:ligatures w14:val="none"/>
        </w:rPr>
        <w:t>o</w:t>
      </w:r>
      <w:r w:rsidRPr="00593D74">
        <w:rPr>
          <w:rFonts w:ascii="Calibri" w:eastAsia="Calibri" w:hAnsi="Calibri" w:cs="Times New Roman"/>
          <w:b/>
          <w:color w:val="000000"/>
          <w:spacing w:val="7"/>
          <w:kern w:val="0"/>
          <w:sz w:val="24"/>
          <w14:ligatures w14:val="none"/>
        </w:rPr>
        <w:t xml:space="preserve"> </w:t>
      </w:r>
      <w:r w:rsidRPr="00593D74">
        <w:rPr>
          <w:rFonts w:ascii="Calibri" w:eastAsia="Calibri" w:hAnsi="Calibri" w:cs="Times New Roman"/>
          <w:b/>
          <w:color w:val="000000"/>
          <w:kern w:val="0"/>
          <w:sz w:val="24"/>
          <w14:ligatures w14:val="none"/>
        </w:rPr>
        <w:t>sup</w:t>
      </w:r>
      <w:r w:rsidRPr="00593D74">
        <w:rPr>
          <w:rFonts w:ascii="Calibri" w:eastAsia="Calibri" w:hAnsi="Calibri" w:cs="Times New Roman"/>
          <w:b/>
          <w:color w:val="000000"/>
          <w:spacing w:val="2"/>
          <w:kern w:val="0"/>
          <w:sz w:val="24"/>
          <w14:ligatures w14:val="none"/>
        </w:rPr>
        <w:t>r</w:t>
      </w:r>
      <w:r w:rsidRPr="00593D74">
        <w:rPr>
          <w:rFonts w:ascii="Calibri" w:eastAsia="Calibri" w:hAnsi="Calibri" w:cs="Times New Roman"/>
          <w:b/>
          <w:color w:val="000000"/>
          <w:kern w:val="0"/>
          <w:sz w:val="24"/>
          <w14:ligatures w14:val="none"/>
        </w:rPr>
        <w:t>afață</w:t>
      </w:r>
      <w:r w:rsidRPr="00593D74">
        <w:rPr>
          <w:rFonts w:ascii="Calibri" w:eastAsia="Calibri" w:hAnsi="Calibri" w:cs="Times New Roman"/>
          <w:b/>
          <w:color w:val="000000"/>
          <w:spacing w:val="21"/>
          <w:kern w:val="0"/>
          <w:sz w:val="24"/>
          <w14:ligatures w14:val="none"/>
        </w:rPr>
        <w:t xml:space="preserve"> </w:t>
      </w:r>
      <w:r w:rsidRPr="00593D74">
        <w:rPr>
          <w:rFonts w:ascii="Calibri" w:eastAsia="Calibri" w:hAnsi="Calibri" w:cs="Times New Roman"/>
          <w:b/>
          <w:color w:val="000000"/>
          <w:kern w:val="0"/>
          <w:sz w:val="24"/>
          <w14:ligatures w14:val="none"/>
        </w:rPr>
        <w:t>i</w:t>
      </w:r>
      <w:r w:rsidRPr="00593D74">
        <w:rPr>
          <w:rFonts w:ascii="Calibri" w:eastAsia="Calibri" w:hAnsi="Calibri" w:cs="Times New Roman"/>
          <w:b/>
          <w:color w:val="000000"/>
          <w:spacing w:val="1"/>
          <w:kern w:val="0"/>
          <w:sz w:val="24"/>
          <w14:ligatures w14:val="none"/>
        </w:rPr>
        <w:t>d</w:t>
      </w:r>
      <w:r w:rsidRPr="00593D74">
        <w:rPr>
          <w:rFonts w:ascii="Calibri" w:eastAsia="Calibri" w:hAnsi="Calibri" w:cs="Times New Roman"/>
          <w:b/>
          <w:color w:val="000000"/>
          <w:kern w:val="0"/>
          <w:sz w:val="24"/>
          <w14:ligatures w14:val="none"/>
        </w:rPr>
        <w:t>e</w:t>
      </w:r>
      <w:r w:rsidRPr="00593D74">
        <w:rPr>
          <w:rFonts w:ascii="Calibri" w:eastAsia="Calibri" w:hAnsi="Calibri" w:cs="Times New Roman"/>
          <w:b/>
          <w:color w:val="000000"/>
          <w:spacing w:val="1"/>
          <w:kern w:val="0"/>
          <w:sz w:val="24"/>
          <w14:ligatures w14:val="none"/>
        </w:rPr>
        <w:t>n</w:t>
      </w:r>
      <w:r w:rsidRPr="00593D74">
        <w:rPr>
          <w:rFonts w:ascii="Calibri" w:eastAsia="Calibri" w:hAnsi="Calibri" w:cs="Times New Roman"/>
          <w:b/>
          <w:color w:val="000000"/>
          <w:kern w:val="0"/>
          <w:sz w:val="24"/>
          <w14:ligatures w14:val="none"/>
        </w:rPr>
        <w:t>t</w:t>
      </w:r>
      <w:r w:rsidRPr="00593D74">
        <w:rPr>
          <w:rFonts w:ascii="Calibri" w:eastAsia="Calibri" w:hAnsi="Calibri" w:cs="Times New Roman"/>
          <w:b/>
          <w:color w:val="000000"/>
          <w:spacing w:val="-2"/>
          <w:kern w:val="0"/>
          <w:sz w:val="24"/>
          <w14:ligatures w14:val="none"/>
        </w:rPr>
        <w:t>i</w:t>
      </w:r>
      <w:r w:rsidRPr="00593D74">
        <w:rPr>
          <w:rFonts w:ascii="Calibri" w:eastAsia="Calibri" w:hAnsi="Calibri" w:cs="Times New Roman"/>
          <w:b/>
          <w:color w:val="000000"/>
          <w:kern w:val="0"/>
          <w:sz w:val="24"/>
          <w14:ligatures w14:val="none"/>
        </w:rPr>
        <w:t>f</w:t>
      </w:r>
      <w:r w:rsidRPr="00593D74">
        <w:rPr>
          <w:rFonts w:ascii="Calibri" w:eastAsia="Calibri" w:hAnsi="Calibri" w:cs="Times New Roman"/>
          <w:b/>
          <w:color w:val="000000"/>
          <w:spacing w:val="1"/>
          <w:kern w:val="0"/>
          <w:sz w:val="24"/>
          <w14:ligatures w14:val="none"/>
        </w:rPr>
        <w:t>i</w:t>
      </w:r>
      <w:r w:rsidRPr="00593D74">
        <w:rPr>
          <w:rFonts w:ascii="Calibri" w:eastAsia="Calibri" w:hAnsi="Calibri" w:cs="Times New Roman"/>
          <w:b/>
          <w:color w:val="000000"/>
          <w:kern w:val="0"/>
          <w:sz w:val="24"/>
          <w14:ligatures w14:val="none"/>
        </w:rPr>
        <w:t>cată</w:t>
      </w:r>
      <w:r w:rsidRPr="00593D74">
        <w:rPr>
          <w:rFonts w:ascii="Calibri" w:eastAsia="Calibri" w:hAnsi="Calibri" w:cs="Times New Roman"/>
          <w:b/>
          <w:color w:val="000000"/>
          <w:spacing w:val="26"/>
          <w:kern w:val="0"/>
          <w:sz w:val="24"/>
          <w14:ligatures w14:val="none"/>
        </w:rPr>
        <w:t xml:space="preserve"> </w:t>
      </w:r>
      <w:r w:rsidRPr="00593D74">
        <w:rPr>
          <w:rFonts w:ascii="Calibri" w:eastAsia="Calibri" w:hAnsi="Calibri" w:cs="Times New Roman"/>
          <w:b/>
          <w:color w:val="000000"/>
          <w:spacing w:val="1"/>
          <w:kern w:val="0"/>
          <w:sz w:val="24"/>
          <w14:ligatures w14:val="none"/>
        </w:rPr>
        <w:t>c</w:t>
      </w:r>
      <w:r w:rsidRPr="00593D74">
        <w:rPr>
          <w:rFonts w:ascii="Calibri" w:eastAsia="Calibri" w:hAnsi="Calibri" w:cs="Times New Roman"/>
          <w:b/>
          <w:color w:val="000000"/>
          <w:kern w:val="0"/>
          <w:sz w:val="24"/>
          <w14:ligatures w14:val="none"/>
        </w:rPr>
        <w:t>a</w:t>
      </w:r>
      <w:r w:rsidRPr="00593D74">
        <w:rPr>
          <w:rFonts w:ascii="Calibri" w:eastAsia="Calibri" w:hAnsi="Calibri" w:cs="Times New Roman"/>
          <w:b/>
          <w:color w:val="000000"/>
          <w:spacing w:val="7"/>
          <w:kern w:val="0"/>
          <w:sz w:val="24"/>
          <w14:ligatures w14:val="none"/>
        </w:rPr>
        <w:t xml:space="preserve"> </w:t>
      </w:r>
      <w:r w:rsidRPr="00593D74">
        <w:rPr>
          <w:rFonts w:ascii="Calibri" w:eastAsia="Calibri" w:hAnsi="Calibri" w:cs="Times New Roman"/>
          <w:b/>
          <w:color w:val="000000"/>
          <w:kern w:val="0"/>
          <w:sz w:val="24"/>
          <w14:ligatures w14:val="none"/>
        </w:rPr>
        <w:t>v</w:t>
      </w:r>
      <w:r w:rsidRPr="00593D74">
        <w:rPr>
          <w:rFonts w:ascii="Calibri" w:eastAsia="Calibri" w:hAnsi="Calibri" w:cs="Times New Roman"/>
          <w:b/>
          <w:color w:val="000000"/>
          <w:spacing w:val="1"/>
          <w:kern w:val="0"/>
          <w:sz w:val="24"/>
          <w14:ligatures w14:val="none"/>
        </w:rPr>
        <w:t>i</w:t>
      </w:r>
      <w:r w:rsidRPr="00593D74">
        <w:rPr>
          <w:rFonts w:ascii="Calibri" w:eastAsia="Calibri" w:hAnsi="Calibri" w:cs="Times New Roman"/>
          <w:b/>
          <w:color w:val="000000"/>
          <w:kern w:val="0"/>
          <w:sz w:val="24"/>
          <w14:ligatures w14:val="none"/>
        </w:rPr>
        <w:t>a</w:t>
      </w:r>
      <w:r w:rsidRPr="00593D74">
        <w:rPr>
          <w:rFonts w:ascii="Calibri" w:eastAsia="Calibri" w:hAnsi="Calibri" w:cs="Times New Roman"/>
          <w:b/>
          <w:color w:val="000000"/>
          <w:spacing w:val="1"/>
          <w:kern w:val="0"/>
          <w:sz w:val="24"/>
          <w14:ligatures w14:val="none"/>
        </w:rPr>
        <w:t>bi</w:t>
      </w:r>
      <w:r w:rsidRPr="00593D74">
        <w:rPr>
          <w:rFonts w:ascii="Calibri" w:eastAsia="Calibri" w:hAnsi="Calibri" w:cs="Times New Roman"/>
          <w:b/>
          <w:color w:val="000000"/>
          <w:spacing w:val="-2"/>
          <w:kern w:val="0"/>
          <w:sz w:val="24"/>
          <w14:ligatures w14:val="none"/>
        </w:rPr>
        <w:t>l</w:t>
      </w:r>
      <w:r w:rsidRPr="00593D74">
        <w:rPr>
          <w:rFonts w:ascii="Calibri" w:eastAsia="Calibri" w:hAnsi="Calibri" w:cs="Times New Roman"/>
          <w:b/>
          <w:color w:val="000000"/>
          <w:kern w:val="0"/>
          <w:sz w:val="24"/>
          <w14:ligatures w14:val="none"/>
        </w:rPr>
        <w:t>ă</w:t>
      </w:r>
      <w:r w:rsidRPr="00593D74">
        <w:rPr>
          <w:rFonts w:ascii="Calibri" w:eastAsia="Calibri" w:hAnsi="Calibri" w:cs="Times New Roman"/>
          <w:b/>
          <w:color w:val="000000"/>
          <w:spacing w:val="17"/>
          <w:kern w:val="0"/>
          <w:sz w:val="24"/>
          <w14:ligatures w14:val="none"/>
        </w:rPr>
        <w:t xml:space="preserve"> </w:t>
      </w:r>
      <w:r w:rsidRPr="00593D74">
        <w:rPr>
          <w:rFonts w:ascii="Calibri" w:eastAsia="Calibri" w:hAnsi="Calibri" w:cs="Times New Roman"/>
          <w:b/>
          <w:color w:val="000000"/>
          <w:kern w:val="0"/>
          <w:sz w:val="24"/>
          <w14:ligatures w14:val="none"/>
        </w:rPr>
        <w:t>în</w:t>
      </w:r>
      <w:r w:rsidRPr="00593D74">
        <w:rPr>
          <w:rFonts w:ascii="Calibri" w:eastAsia="Calibri" w:hAnsi="Calibri" w:cs="Times New Roman"/>
          <w:b/>
          <w:color w:val="000000"/>
          <w:spacing w:val="8"/>
          <w:kern w:val="0"/>
          <w:sz w:val="24"/>
          <w14:ligatures w14:val="none"/>
        </w:rPr>
        <w:t xml:space="preserve"> </w:t>
      </w:r>
      <w:r w:rsidRPr="00593D74">
        <w:rPr>
          <w:rFonts w:ascii="Calibri" w:eastAsia="Calibri" w:hAnsi="Calibri" w:cs="Times New Roman"/>
          <w:b/>
          <w:kern w:val="0"/>
          <w:sz w:val="24"/>
          <w14:ligatures w14:val="none"/>
        </w:rPr>
        <w:t>Programul Naţional de Reabilitare a Infrastructurii Principale de Irigaţii din România</w:t>
      </w:r>
      <w:r w:rsidRPr="00593D74">
        <w:rPr>
          <w:rFonts w:ascii="Calibri" w:eastAsia="Calibri" w:hAnsi="Calibri" w:cs="Times New Roman"/>
          <w:b/>
          <w:color w:val="000000"/>
          <w:w w:val="102"/>
          <w:kern w:val="0"/>
          <w:sz w:val="24"/>
          <w14:ligatures w14:val="none"/>
        </w:rPr>
        <w:t>.</w:t>
      </w:r>
    </w:p>
    <w:p w14:paraId="7C41CC24"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5"/>
        <w:gridCol w:w="5255"/>
      </w:tblGrid>
      <w:tr w:rsidR="00593D74" w:rsidRPr="00593D74" w14:paraId="379F0864" w14:textId="77777777" w:rsidTr="00753471">
        <w:tc>
          <w:tcPr>
            <w:tcW w:w="2190" w:type="pct"/>
            <w:tcBorders>
              <w:top w:val="single" w:sz="4" w:space="0" w:color="auto"/>
              <w:left w:val="single" w:sz="4" w:space="0" w:color="auto"/>
              <w:bottom w:val="single" w:sz="4" w:space="0" w:color="auto"/>
              <w:right w:val="single" w:sz="4" w:space="0" w:color="auto"/>
            </w:tcBorders>
            <w:shd w:val="clear" w:color="auto" w:fill="C0C0C0"/>
            <w:hideMark/>
          </w:tcPr>
          <w:p w14:paraId="034169E8"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14:paraId="7F88A140"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58A63AF5" w14:textId="77777777" w:rsidTr="00753471">
        <w:tc>
          <w:tcPr>
            <w:tcW w:w="2190" w:type="pct"/>
            <w:tcBorders>
              <w:top w:val="single" w:sz="4" w:space="0" w:color="auto"/>
              <w:left w:val="single" w:sz="4" w:space="0" w:color="auto"/>
              <w:bottom w:val="single" w:sz="4" w:space="0" w:color="auto"/>
              <w:right w:val="single" w:sz="4" w:space="0" w:color="auto"/>
            </w:tcBorders>
          </w:tcPr>
          <w:p w14:paraId="6B11C3B6" w14:textId="77777777" w:rsidR="00593D74" w:rsidRPr="00593D74" w:rsidRDefault="00593D74" w:rsidP="00593D74">
            <w:pPr>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Anexa 3 - Lista amenajarilor viabile in care se regăsesc cele 619.916 ha pe care a fost aplicata cel putin o udare. </w:t>
            </w:r>
          </w:p>
          <w:p w14:paraId="238DFFB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1998378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Adeverinţa emisă de ANIF </w:t>
            </w:r>
          </w:p>
          <w:p w14:paraId="7F97B97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7AB21E1B" w14:textId="77777777" w:rsidR="00593D74" w:rsidRPr="00593D74" w:rsidRDefault="00593D74" w:rsidP="00593D74">
            <w:pPr>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Planul de ansamblu al amenajării pentru irigații pe care este materializată suprafața deservită de OUAI/FOUAI, plan prezentat în cadrul pieselor desenate din SF/DALI.</w:t>
            </w:r>
          </w:p>
          <w:p w14:paraId="1E39EDF8"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tc>
        <w:tc>
          <w:tcPr>
            <w:tcW w:w="2810" w:type="pct"/>
            <w:tcBorders>
              <w:top w:val="single" w:sz="4" w:space="0" w:color="auto"/>
              <w:left w:val="single" w:sz="4" w:space="0" w:color="auto"/>
              <w:bottom w:val="single" w:sz="4" w:space="0" w:color="auto"/>
              <w:right w:val="single" w:sz="4" w:space="0" w:color="auto"/>
            </w:tcBorders>
            <w:hideMark/>
          </w:tcPr>
          <w:p w14:paraId="2F6AF5D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Expertul verifică dacă investiția propusă a fi realizată de OUAI/FOUAI  este situată  în amenajarea pentru irigații menționată în SF/DALI respectiv în Adeverința emisă pentru solicitant de ANIF. </w:t>
            </w:r>
          </w:p>
          <w:p w14:paraId="3565520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acest sens expertul verifică existența în piesele desenate din SF/DALI a planului de ansamblu al </w:t>
            </w:r>
            <w:r w:rsidRPr="00593D74">
              <w:rPr>
                <w:rFonts w:ascii="Calibri" w:eastAsia="Calibri" w:hAnsi="Calibri" w:cs="Times New Roman"/>
                <w:kern w:val="0"/>
                <w:sz w:val="24"/>
                <w14:ligatures w14:val="none"/>
              </w:rPr>
              <w:lastRenderedPageBreak/>
              <w:t>amenajării pentru irigații pe care trebuie să fie materializată suprafața deservită de OUAI/FOUAI.</w:t>
            </w:r>
          </w:p>
          <w:p w14:paraId="0B07CC9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Condiția de eligibilitate se va considera îndeplinită dacă investiția propusă a fi realizată de OUAI/FOUAI este situată în suprafața viabilă a amenajării pentru irigații din care face parte și care se regăsește în  tabelul din Anexa 1</w:t>
            </w:r>
            <w:r w:rsidRPr="00593D74">
              <w:rPr>
                <w:rFonts w:ascii="Calibri" w:eastAsia="Calibri" w:hAnsi="Calibri" w:cs="Times New Roman"/>
                <w:kern w:val="0"/>
                <w:sz w:val="24"/>
                <w:vertAlign w:val="superscript"/>
                <w14:ligatures w14:val="none"/>
              </w:rPr>
              <w:t>2</w:t>
            </w:r>
            <w:r w:rsidRPr="00593D74">
              <w:rPr>
                <w:rFonts w:ascii="Calibri" w:eastAsia="Calibri" w:hAnsi="Calibri" w:cs="Times New Roman"/>
                <w:kern w:val="0"/>
                <w:sz w:val="24"/>
                <w14:ligatures w14:val="none"/>
              </w:rPr>
              <w:t xml:space="preserve"> - Analiza viabilității economice a sistemelor de irigații din H.G. nr. 793/2016 pentru aprobarea Programului Naţional de Reabilitare a Infrastructurii Principale de Irigaţii din România. Acest lucru se va stabili în baza informațiilor din Adeverinţa emisă de ANIF pentru solicitant. </w:t>
            </w:r>
          </w:p>
          <w:p w14:paraId="4540FA6D" w14:textId="77777777" w:rsidR="00593D74" w:rsidRPr="00593D74" w:rsidRDefault="00593D74" w:rsidP="00593D74">
            <w:pPr>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593D74">
              <w:rPr>
                <w:rFonts w:ascii="Calibri" w:eastAsia="Calibri" w:hAnsi="Calibri" w:cs="Times New Roman"/>
                <w:kern w:val="0"/>
                <w:sz w:val="24"/>
                <w:vertAlign w:val="superscript"/>
                <w14:ligatures w14:val="none"/>
              </w:rPr>
              <w:t>2</w:t>
            </w:r>
            <w:r w:rsidRPr="00593D74">
              <w:rPr>
                <w:rFonts w:ascii="Calibri" w:eastAsia="Calibri" w:hAnsi="Calibri" w:cs="Times New Roman"/>
                <w:kern w:val="0"/>
                <w:sz w:val="24"/>
                <w14:ligatures w14:val="none"/>
              </w:rPr>
              <w:t xml:space="preserve"> la H.G. nr. 793/ 26.10.2016 pentru aprobarea Programul Naţional de Reabilitare a Infrastructurii Principale de Irigaţii din România.</w:t>
            </w:r>
          </w:p>
          <w:p w14:paraId="68D3F033" w14:textId="77777777" w:rsidR="00593D74" w:rsidRPr="00593D74" w:rsidRDefault="00593D74" w:rsidP="00593D74">
            <w:pPr>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amenajarea din care face parte plotul de irigații din proiect precizată în Adeverință se regăsește printre amenjările având suprafețe viabile.  </w:t>
            </w:r>
          </w:p>
          <w:p w14:paraId="25B2D51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Nu sunt eligibile proiectele din afara suprafețelor viabile din aceste amenajări.</w:t>
            </w:r>
          </w:p>
        </w:tc>
      </w:tr>
    </w:tbl>
    <w:p w14:paraId="7C30B426"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737C0C43"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i/>
          <w:kern w:val="0"/>
          <w:sz w:val="24"/>
          <w14:ligatures w14:val="none"/>
        </w:rPr>
      </w:pPr>
      <w:r w:rsidRPr="00593D74">
        <w:rPr>
          <w:rFonts w:ascii="Calibri" w:eastAsia="Calibri" w:hAnsi="Calibri" w:cs="Times New Roman"/>
          <w:b/>
          <w:kern w:val="0"/>
          <w:sz w:val="24"/>
          <w14:ligatures w14:val="none"/>
        </w:rPr>
        <w:t>EG16 Sistemul de irigații prevăzut prin proiect trebuie să fie racordat la o infrastructură principală funcțională</w:t>
      </w:r>
      <w:r w:rsidRPr="00593D74">
        <w:rPr>
          <w:rFonts w:ascii="Calibri" w:eastAsia="Calibri" w:hAnsi="Calibri" w:cs="Times New Roman"/>
          <w:kern w:val="0"/>
          <w:sz w:val="24"/>
          <w14:ligatures w14:val="none"/>
        </w:rPr>
        <w:t>.</w:t>
      </w:r>
    </w:p>
    <w:p w14:paraId="78EF6D48"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8"/>
        <w:gridCol w:w="4632"/>
      </w:tblGrid>
      <w:tr w:rsidR="00593D74" w:rsidRPr="00593D74" w14:paraId="5AA55053" w14:textId="77777777" w:rsidTr="00753471">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14:paraId="1440689B"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14:paraId="05F9C91F"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kern w:val="0"/>
                <w:sz w:val="24"/>
                <w14:ligatures w14:val="none"/>
              </w:rPr>
              <w:t>PUNCTE DE VERIFICAT ÎN CADRUL DOCUMENTELOR  PREZENTATE</w:t>
            </w:r>
          </w:p>
        </w:tc>
      </w:tr>
      <w:tr w:rsidR="00593D74" w:rsidRPr="00593D74" w14:paraId="67E28279" w14:textId="77777777" w:rsidTr="00753471">
        <w:trPr>
          <w:trHeight w:val="85"/>
          <w:jc w:val="center"/>
        </w:trPr>
        <w:tc>
          <w:tcPr>
            <w:tcW w:w="2523" w:type="pct"/>
            <w:tcBorders>
              <w:top w:val="single" w:sz="4" w:space="0" w:color="auto"/>
              <w:left w:val="single" w:sz="4" w:space="0" w:color="auto"/>
              <w:bottom w:val="single" w:sz="4" w:space="0" w:color="auto"/>
              <w:right w:val="single" w:sz="4" w:space="0" w:color="auto"/>
            </w:tcBorders>
          </w:tcPr>
          <w:p w14:paraId="1307647C" w14:textId="77777777" w:rsidR="00593D74" w:rsidRPr="00593D74" w:rsidRDefault="00593D74" w:rsidP="00593D74">
            <w:pPr>
              <w:widowControl w:val="0"/>
              <w:tabs>
                <w:tab w:val="left" w:pos="284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Adeverinţa ANIF completată; </w:t>
            </w:r>
          </w:p>
          <w:p w14:paraId="1DA6A4D8" w14:textId="77777777" w:rsidR="00593D74" w:rsidRPr="00593D74" w:rsidRDefault="00593D74" w:rsidP="00593D74">
            <w:pPr>
              <w:widowControl w:val="0"/>
              <w:tabs>
                <w:tab w:val="left" w:pos="800"/>
                <w:tab w:val="left" w:pos="284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Autorizația de gospodărire a apelor pentru amenajări pentru irigații emisă pentru ANIF-ul teritorial sau FOUAI/OUAI de către ANAR (copie).</w:t>
            </w:r>
          </w:p>
          <w:p w14:paraId="1D0EA40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55B649F3" w14:textId="77777777" w:rsidR="00593D74" w:rsidRPr="00593D74" w:rsidRDefault="00593D74" w:rsidP="00593D74">
            <w:pPr>
              <w:widowControl w:val="0"/>
              <w:tabs>
                <w:tab w:val="left" w:pos="800"/>
                <w:tab w:val="left" w:pos="2840"/>
              </w:tabs>
              <w:autoSpaceDE w:val="0"/>
              <w:autoSpaceDN w:val="0"/>
              <w:adjustRightInd w:val="0"/>
              <w:spacing w:before="120" w:after="120" w:line="240" w:lineRule="auto"/>
              <w:ind w:hanging="340"/>
              <w:jc w:val="both"/>
              <w:rPr>
                <w:rFonts w:ascii="Calibri" w:eastAsia="Calibri" w:hAnsi="Calibri" w:cs="Times New Roman"/>
                <w:spacing w:val="-1"/>
                <w:w w:val="102"/>
                <w:kern w:val="0"/>
                <w:sz w:val="24"/>
                <w14:ligatures w14:val="none"/>
              </w:rPr>
            </w:pPr>
          </w:p>
        </w:tc>
        <w:tc>
          <w:tcPr>
            <w:tcW w:w="2477" w:type="pct"/>
            <w:tcBorders>
              <w:top w:val="single" w:sz="4" w:space="0" w:color="auto"/>
              <w:left w:val="single" w:sz="4" w:space="0" w:color="auto"/>
              <w:bottom w:val="single" w:sz="4" w:space="0" w:color="auto"/>
              <w:right w:val="single" w:sz="4" w:space="0" w:color="auto"/>
            </w:tcBorders>
            <w:hideMark/>
          </w:tcPr>
          <w:p w14:paraId="4D3FC0B9" w14:textId="77777777" w:rsidR="00593D74" w:rsidRPr="00593D74" w:rsidRDefault="00593D74" w:rsidP="00593D74">
            <w:pPr>
              <w:widowControl w:val="0"/>
              <w:autoSpaceDE w:val="0"/>
              <w:autoSpaceDN w:val="0"/>
              <w:adjustRightInd w:val="0"/>
              <w:spacing w:before="120" w:after="120" w:line="276" w:lineRule="auto"/>
              <w:ind w:left="65"/>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Verificarea îndeplinirii condiției de eligibilitate se va face în baza informațiilor din adeverinţa emisă de ANIF pentru solicitant .</w:t>
            </w:r>
          </w:p>
          <w:p w14:paraId="21D1640F" w14:textId="77777777" w:rsidR="00593D74" w:rsidRPr="00593D74" w:rsidRDefault="00593D74" w:rsidP="00593D74">
            <w:pPr>
              <w:widowControl w:val="0"/>
              <w:autoSpaceDE w:val="0"/>
              <w:autoSpaceDN w:val="0"/>
              <w:adjustRightInd w:val="0"/>
              <w:spacing w:before="120" w:after="120" w:line="276" w:lineRule="auto"/>
              <w:ind w:left="65"/>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Condiția se consideră îndeplinită dacă în Adeverința ANIF menționată mai sus este specificat că sistemul de irigații prevăzut prin </w:t>
            </w:r>
            <w:r w:rsidRPr="00593D74">
              <w:rPr>
                <w:rFonts w:ascii="Calibri" w:eastAsia="Calibri" w:hAnsi="Calibri" w:cs="Times New Roman"/>
                <w:kern w:val="0"/>
                <w:sz w:val="24"/>
                <w14:ligatures w14:val="none"/>
              </w:rPr>
              <w:lastRenderedPageBreak/>
              <w:t xml:space="preserve">proiect este racordat la o infrastructură principală funcțională. </w:t>
            </w:r>
          </w:p>
          <w:p w14:paraId="78F847AC" w14:textId="77777777" w:rsidR="00593D74" w:rsidRPr="00593D74" w:rsidRDefault="00593D74" w:rsidP="00593D74">
            <w:pPr>
              <w:spacing w:before="120" w:after="120" w:line="276" w:lineRule="auto"/>
              <w:ind w:left="65"/>
              <w:contextualSpacing/>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Pentru OUAI/FOUAI cu alimentarea direct din sursă se va prezenta Autorizația. .</w:t>
            </w:r>
          </w:p>
        </w:tc>
      </w:tr>
    </w:tbl>
    <w:p w14:paraId="77B458DC"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în Adeverința ANIF nu este menționat că sistemul de irigații din proiect este racordat la o infrastructură principală funcțională expertul bifează casuţa din coloana</w:t>
      </w:r>
      <w:r w:rsidRPr="00593D74">
        <w:rPr>
          <w:rFonts w:ascii="Calibri" w:eastAsia="Calibri" w:hAnsi="Calibri" w:cs="Times New Roman"/>
          <w:b/>
          <w:kern w:val="0"/>
          <w:sz w:val="24"/>
          <w14:ligatures w14:val="none"/>
        </w:rPr>
        <w:t xml:space="preserve"> NU </w:t>
      </w:r>
      <w:r w:rsidRPr="00593D74">
        <w:rPr>
          <w:rFonts w:ascii="Calibri" w:eastAsia="Calibri" w:hAnsi="Calibri" w:cs="Times New Roman"/>
          <w:kern w:val="0"/>
          <w:sz w:val="24"/>
          <w14:ligatures w14:val="none"/>
        </w:rPr>
        <w:t xml:space="preserve">şi motivează poziţia lui în rubrica „Observaţii”, condiția de eligibilitate nefiind îndeplinită. În caz contrar, expertul bifează căsuța din coloana </w:t>
      </w:r>
      <w:r w:rsidRPr="00593D74">
        <w:rPr>
          <w:rFonts w:ascii="Calibri" w:eastAsia="Calibri" w:hAnsi="Calibri" w:cs="Times New Roman"/>
          <w:b/>
          <w:kern w:val="0"/>
          <w:sz w:val="24"/>
          <w14:ligatures w14:val="none"/>
        </w:rPr>
        <w:t>DA</w:t>
      </w:r>
      <w:r w:rsidRPr="00593D74">
        <w:rPr>
          <w:rFonts w:ascii="Calibri" w:eastAsia="Calibri" w:hAnsi="Calibri" w:cs="Times New Roman"/>
          <w:kern w:val="0"/>
          <w:sz w:val="24"/>
          <w14:ligatures w14:val="none"/>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14:paraId="5CC1E841"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15F7FB07"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EG17 Introducerea investiției din patrimoniul cultural în circuitul turistic, la finalizarea acesteia</w:t>
      </w:r>
    </w:p>
    <w:p w14:paraId="65660738"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i/>
          <w:kern w:val="0"/>
          <w:sz w:val="24"/>
          <w14:ligatures w14:val="none"/>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593D74" w:rsidRPr="00593D74" w14:paraId="23C730F8" w14:textId="77777777" w:rsidTr="00753471">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162FDAB8" w14:textId="77777777" w:rsidR="00593D74" w:rsidRPr="00593D74" w:rsidRDefault="00593D74" w:rsidP="00593D74">
            <w:pPr>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44E6837C"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PUNCTE DE VERIFICAT ÎN CADRUL </w:t>
            </w:r>
          </w:p>
          <w:p w14:paraId="5A4F0031" w14:textId="77777777" w:rsidR="00593D74" w:rsidRPr="00593D74" w:rsidRDefault="00593D74" w:rsidP="00593D74">
            <w:pPr>
              <w:spacing w:before="120" w:after="120" w:line="240" w:lineRule="auto"/>
              <w:rPr>
                <w:rFonts w:ascii="Calibri" w:eastAsia="Calibri" w:hAnsi="Calibri" w:cs="Times New Roman"/>
                <w:b/>
                <w:kern w:val="0"/>
                <w:sz w:val="24"/>
                <w:lang w:val="pt-BR"/>
                <w14:ligatures w14:val="none"/>
              </w:rPr>
            </w:pPr>
            <w:r w:rsidRPr="00593D74">
              <w:rPr>
                <w:rFonts w:ascii="Calibri" w:eastAsia="Calibri" w:hAnsi="Calibri" w:cs="Times New Roman"/>
                <w:kern w:val="0"/>
                <w:sz w:val="24"/>
                <w14:ligatures w14:val="none"/>
              </w:rPr>
              <w:t>DOCUMENTELOR PREZENTATE</w:t>
            </w:r>
          </w:p>
        </w:tc>
      </w:tr>
      <w:tr w:rsidR="00593D74" w:rsidRPr="00593D74" w14:paraId="245681FB" w14:textId="77777777" w:rsidTr="00753471">
        <w:tc>
          <w:tcPr>
            <w:tcW w:w="2130" w:type="pct"/>
            <w:tcBorders>
              <w:top w:val="single" w:sz="4" w:space="0" w:color="auto"/>
              <w:left w:val="single" w:sz="4" w:space="0" w:color="auto"/>
              <w:bottom w:val="single" w:sz="4" w:space="0" w:color="auto"/>
              <w:right w:val="single" w:sz="4" w:space="0" w:color="auto"/>
            </w:tcBorders>
            <w:hideMark/>
          </w:tcPr>
          <w:p w14:paraId="2BAE536A"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59C2E19F" w14:textId="77777777" w:rsidR="00593D74" w:rsidRPr="00593D74" w:rsidRDefault="00593D74" w:rsidP="00593D74">
            <w:pPr>
              <w:widowControl w:val="0"/>
              <w:tabs>
                <w:tab w:val="left" w:pos="0"/>
                <w:tab w:val="left" w:pos="800"/>
              </w:tabs>
              <w:autoSpaceDE w:val="0"/>
              <w:autoSpaceDN w:val="0"/>
              <w:adjustRightInd w:val="0"/>
              <w:spacing w:before="120" w:after="120" w:line="240" w:lineRule="auto"/>
              <w:ind w:hanging="91"/>
              <w:contextualSpacing/>
              <w:jc w:val="both"/>
              <w:rPr>
                <w:rFonts w:ascii="Calibri" w:eastAsia="Calibri" w:hAnsi="Calibri" w:cs="Times New Roman"/>
                <w:color w:val="000000"/>
                <w:kern w:val="0"/>
                <w:sz w:val="24"/>
                <w14:ligatures w14:val="none"/>
              </w:rPr>
            </w:pPr>
            <w:r w:rsidRPr="00593D74">
              <w:rPr>
                <w:rFonts w:ascii="Calibri" w:eastAsia="Calibri" w:hAnsi="Calibri" w:cs="Times New Roman"/>
                <w:kern w:val="0"/>
                <w:sz w:val="24"/>
                <w14:ligatures w14:val="none"/>
              </w:rPr>
              <w:t xml:space="preserve"> Expertul verifică în Declarația pe propria răspundere dacă solicitantul s-a angajat că după realizarea investiției din patrimoniul cultural, aceasta să fie înscrisă într-o rețea de promovare turistică.</w:t>
            </w:r>
          </w:p>
        </w:tc>
      </w:tr>
    </w:tbl>
    <w:p w14:paraId="25C53F45"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kern w:val="0"/>
          <w:sz w:val="24"/>
          <w:u w:val="single"/>
          <w14:ligatures w14:val="none"/>
        </w:rPr>
      </w:pPr>
    </w:p>
    <w:p w14:paraId="1B18FFAD"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29155FDF" w14:textId="77777777" w:rsidR="00593D74" w:rsidRPr="00593D74" w:rsidRDefault="00593D74" w:rsidP="00593D74">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kern w:val="0"/>
          <w:sz w:val="24"/>
          <w:u w:val="single"/>
          <w14:ligatures w14:val="none"/>
        </w:rPr>
      </w:pPr>
      <w:r w:rsidRPr="00593D74">
        <w:rPr>
          <w:rFonts w:ascii="Calibri" w:eastAsia="Calibri" w:hAnsi="Calibri" w:cs="Times New Roman"/>
          <w:kern w:val="0"/>
          <w:sz w:val="24"/>
          <w14:ligatures w14:val="none"/>
        </w:rPr>
        <w:t>Se va bifa NU ESTE CAZUL pentru investițiile de modernizare și dotare a căminelor culturale.</w:t>
      </w:r>
    </w:p>
    <w:p w14:paraId="340BC78D"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42F34862"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VERIFICAREA CRITERIILOR DE ELIGIBILITATE SUPLIMENTARE STABILITE DE CĂTRE GAL</w:t>
      </w:r>
    </w:p>
    <w:p w14:paraId="0A2CC17B"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62D263E9" w14:textId="77777777" w:rsidR="0056351C" w:rsidRPr="0056351C" w:rsidRDefault="0056351C" w:rsidP="0056351C">
      <w:pPr>
        <w:tabs>
          <w:tab w:val="left" w:pos="72"/>
        </w:tabs>
        <w:spacing w:before="120" w:after="120" w:line="240" w:lineRule="auto"/>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EG18 Activitățile se încadrează în tipul de sprijin prevăzut prin măsură?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56351C" w:rsidRPr="0056351C" w14:paraId="4DE685F2" w14:textId="77777777" w:rsidTr="00753471">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C4FDF4D" w14:textId="77777777" w:rsidR="0056351C" w:rsidRPr="0056351C" w:rsidRDefault="0056351C" w:rsidP="0056351C">
            <w:pPr>
              <w:spacing w:before="120" w:after="120" w:line="240" w:lineRule="auto"/>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5F3657E6" w14:textId="77777777" w:rsidR="0056351C" w:rsidRPr="0056351C" w:rsidRDefault="0056351C" w:rsidP="0056351C">
            <w:pPr>
              <w:spacing w:before="120" w:after="120" w:line="240" w:lineRule="auto"/>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PUNCTE DE VERIFICAT ÎN CADRUL</w:t>
            </w:r>
          </w:p>
          <w:p w14:paraId="42D704F8" w14:textId="77777777" w:rsidR="0056351C" w:rsidRPr="0056351C" w:rsidRDefault="0056351C" w:rsidP="0056351C">
            <w:pPr>
              <w:spacing w:before="120" w:after="120" w:line="240" w:lineRule="auto"/>
              <w:rPr>
                <w:rFonts w:ascii="Calibri" w:eastAsia="Calibri" w:hAnsi="Calibri" w:cs="Times New Roman"/>
                <w:kern w:val="0"/>
                <w:sz w:val="24"/>
                <w:lang w:val="pt-BR"/>
                <w14:ligatures w14:val="none"/>
              </w:rPr>
            </w:pPr>
            <w:r w:rsidRPr="0056351C">
              <w:rPr>
                <w:rFonts w:ascii="Calibri" w:eastAsia="Calibri" w:hAnsi="Calibri" w:cs="Times New Roman"/>
                <w:b/>
                <w:kern w:val="0"/>
                <w:sz w:val="24"/>
                <w14:ligatures w14:val="none"/>
              </w:rPr>
              <w:lastRenderedPageBreak/>
              <w:t xml:space="preserve"> DOCUMENTELOR PREZENTATE</w:t>
            </w:r>
          </w:p>
        </w:tc>
      </w:tr>
      <w:tr w:rsidR="0056351C" w:rsidRPr="0056351C" w14:paraId="606E66A9" w14:textId="77777777" w:rsidTr="00753471">
        <w:trPr>
          <w:trHeight w:val="20"/>
        </w:trPr>
        <w:tc>
          <w:tcPr>
            <w:tcW w:w="2423" w:type="pct"/>
            <w:tcBorders>
              <w:top w:val="single" w:sz="4" w:space="0" w:color="auto"/>
              <w:left w:val="single" w:sz="4" w:space="0" w:color="auto"/>
              <w:bottom w:val="single" w:sz="4" w:space="0" w:color="auto"/>
              <w:right w:val="single" w:sz="4" w:space="0" w:color="auto"/>
            </w:tcBorders>
          </w:tcPr>
          <w:p w14:paraId="1FAD6550"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lastRenderedPageBreak/>
              <w:t>Fișa măsurii din SDL</w:t>
            </w:r>
          </w:p>
          <w:p w14:paraId="5A148414"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p>
          <w:p w14:paraId="601BE12F"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 xml:space="preserve">Studiul de Fezabilitate/ Documentatia de Avizare a Lucrarilor de Intervenții/ Memoriu Justificativ (doar în cazul achizițiilor simple și dotărilor care nu presupun montaj) întocmite conform legislaţiei în vigoare </w:t>
            </w:r>
          </w:p>
          <w:p w14:paraId="289AB3D3"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Certificatul de Urbanism, după caz</w:t>
            </w:r>
          </w:p>
          <w:p w14:paraId="51F160C5"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b/>
                <w:kern w:val="0"/>
                <w:sz w:val="24"/>
                <w14:ligatures w14:val="none"/>
              </w:rPr>
            </w:pPr>
          </w:p>
          <w:p w14:paraId="341A4B78"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Avizul tehnic al INSCC, în cazul proiectelor care vizează investiții în infrastructura de broadband</w:t>
            </w:r>
          </w:p>
          <w:p w14:paraId="6FCE15A1"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5020B5ED"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În cazul proiectelor care vizează investiții asupra obiectivelor de patrimoniu:</w:t>
            </w:r>
          </w:p>
          <w:p w14:paraId="11F0296E"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45721CC1"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45C5F001"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p>
          <w:p w14:paraId="559532AD" w14:textId="77777777" w:rsidR="0056351C" w:rsidRPr="0056351C" w:rsidRDefault="0056351C" w:rsidP="0056351C">
            <w:pPr>
              <w:tabs>
                <w:tab w:val="left" w:pos="-70"/>
                <w:tab w:val="center" w:pos="4680"/>
                <w:tab w:val="right" w:pos="9360"/>
              </w:tabs>
              <w:spacing w:before="120" w:after="120" w:line="240" w:lineRule="auto"/>
              <w:contextualSpacing/>
              <w:jc w:val="both"/>
              <w:rPr>
                <w:rFonts w:ascii="Calibri" w:eastAsia="Calibri" w:hAnsi="Calibri" w:cs="Times New Roman"/>
                <w:color w:val="FF0000"/>
                <w:kern w:val="0"/>
                <w:sz w:val="24"/>
                <w14:ligatures w14:val="none"/>
              </w:rPr>
            </w:pPr>
          </w:p>
        </w:tc>
        <w:tc>
          <w:tcPr>
            <w:tcW w:w="2577" w:type="pct"/>
            <w:tcBorders>
              <w:top w:val="single" w:sz="4" w:space="0" w:color="auto"/>
              <w:left w:val="single" w:sz="4" w:space="0" w:color="auto"/>
              <w:bottom w:val="single" w:sz="4" w:space="0" w:color="auto"/>
              <w:right w:val="single" w:sz="4" w:space="0" w:color="auto"/>
            </w:tcBorders>
          </w:tcPr>
          <w:p w14:paraId="57C5E84B"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lastRenderedPageBreak/>
              <w:t>Pentru proiectele de infrastructură socială:</w:t>
            </w:r>
          </w:p>
          <w:p w14:paraId="5E6D7018" w14:textId="77777777" w:rsidR="0056351C" w:rsidRPr="0056351C" w:rsidRDefault="0056351C">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 xml:space="preserve">Tipul de infrastructură: nu se finanțează infrastructuri de tip rezidențial (cu cazare). </w:t>
            </w:r>
          </w:p>
          <w:p w14:paraId="2772234F"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14:ligatures w14:val="none"/>
              </w:rPr>
            </w:pPr>
          </w:p>
          <w:p w14:paraId="60C15853"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Pentru proiectele care vizează investiții în infrastructura de broadband</w:t>
            </w:r>
          </w:p>
          <w:p w14:paraId="7466650E" w14:textId="77777777" w:rsidR="0056351C" w:rsidRPr="0056351C" w:rsidRDefault="0056351C" w:rsidP="0056351C">
            <w:pPr>
              <w:tabs>
                <w:tab w:val="left" w:pos="4074"/>
              </w:tabs>
              <w:spacing w:before="120" w:after="120" w:line="240" w:lineRule="auto"/>
              <w:rPr>
                <w:rFonts w:ascii="Calibri" w:eastAsia="Calibri" w:hAnsi="Calibri" w:cs="Times New Roman"/>
                <w:kern w:val="0"/>
                <w:sz w:val="24"/>
                <w:szCs w:val="21"/>
                <w:lang w:val="en-US"/>
                <w14:ligatures w14:val="none"/>
              </w:rPr>
            </w:pPr>
            <w:proofErr w:type="spellStart"/>
            <w:r w:rsidRPr="0056351C">
              <w:rPr>
                <w:rFonts w:ascii="Calibri" w:eastAsia="Calibri" w:hAnsi="Calibri" w:cs="Times New Roman"/>
                <w:b/>
                <w:kern w:val="0"/>
                <w:sz w:val="24"/>
                <w:szCs w:val="21"/>
                <w:lang w:val="en-US"/>
                <w14:ligatures w14:val="none"/>
              </w:rPr>
              <w:t>Acțiunile</w:t>
            </w:r>
            <w:proofErr w:type="spellEnd"/>
            <w:r w:rsidRPr="0056351C">
              <w:rPr>
                <w:rFonts w:ascii="Calibri" w:eastAsia="Calibri" w:hAnsi="Calibri" w:cs="Times New Roman"/>
                <w:kern w:val="0"/>
                <w:sz w:val="24"/>
                <w:szCs w:val="21"/>
                <w:lang w:val="en-US"/>
                <w14:ligatures w14:val="none"/>
              </w:rPr>
              <w:t xml:space="preserve"> </w:t>
            </w:r>
            <w:proofErr w:type="spellStart"/>
            <w:r w:rsidRPr="0056351C">
              <w:rPr>
                <w:rFonts w:ascii="Calibri" w:eastAsia="Calibri" w:hAnsi="Calibri" w:cs="Times New Roman"/>
                <w:b/>
                <w:kern w:val="0"/>
                <w:sz w:val="24"/>
                <w:szCs w:val="21"/>
                <w:lang w:val="en-US"/>
                <w14:ligatures w14:val="none"/>
              </w:rPr>
              <w:t>eligibile</w:t>
            </w:r>
            <w:proofErr w:type="spellEnd"/>
          </w:p>
          <w:p w14:paraId="173FC26C" w14:textId="77777777" w:rsidR="0056351C" w:rsidRPr="0056351C" w:rsidRDefault="0056351C">
            <w:pPr>
              <w:numPr>
                <w:ilvl w:val="1"/>
                <w:numId w:val="6"/>
              </w:numPr>
              <w:spacing w:before="120" w:after="120" w:line="240" w:lineRule="auto"/>
              <w:ind w:firstLine="284"/>
              <w:contextualSpacing/>
              <w:jc w:val="both"/>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xml:space="preserve">Crearea sau modernizarea buclelor locale la punct fix </w:t>
            </w:r>
            <w:r w:rsidRPr="0056351C">
              <w:rPr>
                <w:rFonts w:ascii="Calibri" w:eastAsia="Calibri" w:hAnsi="Calibri" w:cs="Times New Roman"/>
                <w:kern w:val="0"/>
                <w:sz w:val="24"/>
                <w14:ligatures w14:val="none"/>
              </w:rPr>
              <w:t>care presupune</w:t>
            </w:r>
            <w:r w:rsidRPr="0056351C">
              <w:rPr>
                <w:rFonts w:ascii="Calibri" w:eastAsia="Calibri" w:hAnsi="Calibri" w:cs="Times New Roman"/>
                <w:b/>
                <w:kern w:val="0"/>
                <w:sz w:val="24"/>
                <w14:ligatures w14:val="none"/>
              </w:rPr>
              <w:t>:</w:t>
            </w:r>
          </w:p>
          <w:p w14:paraId="0412784A" w14:textId="77777777" w:rsidR="0056351C" w:rsidRPr="0056351C" w:rsidRDefault="0056351C">
            <w:pPr>
              <w:numPr>
                <w:ilvl w:val="2"/>
                <w:numId w:val="7"/>
              </w:numPr>
              <w:spacing w:before="120" w:after="120" w:line="240" w:lineRule="auto"/>
              <w:ind w:firstLine="284"/>
              <w:contextualSpacing/>
              <w:jc w:val="both"/>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crearea unei infrastructuri de acces</w:t>
            </w:r>
            <w:r w:rsidRPr="0056351C">
              <w:rPr>
                <w:rFonts w:ascii="Calibri" w:eastAsia="Calibri" w:hAnsi="Calibri" w:cs="Times New Roman"/>
                <w:kern w:val="0"/>
                <w:sz w:val="24"/>
                <w14:ligatures w14:val="none"/>
              </w:rPr>
              <w:t xml:space="preserve"> broadband la punct fix (buclă locală sau ”last mile”) în zonele fără acces la internet în bandă largă;</w:t>
            </w:r>
          </w:p>
          <w:p w14:paraId="539D5432" w14:textId="77777777" w:rsidR="0056351C" w:rsidRPr="0056351C" w:rsidRDefault="0056351C">
            <w:pPr>
              <w:numPr>
                <w:ilvl w:val="2"/>
                <w:numId w:val="7"/>
              </w:numPr>
              <w:spacing w:before="120" w:after="120" w:line="240" w:lineRule="auto"/>
              <w:ind w:firstLine="284"/>
              <w:contextualSpacing/>
              <w:jc w:val="both"/>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modernizarea infrastructurii existente</w:t>
            </w:r>
            <w:r w:rsidRPr="0056351C">
              <w:rPr>
                <w:rFonts w:ascii="Calibri" w:eastAsia="Calibri" w:hAnsi="Calibri" w:cs="Times New Roman"/>
                <w:kern w:val="0"/>
                <w:sz w:val="24"/>
                <w14:ligatures w14:val="none"/>
              </w:rPr>
              <w:t xml:space="preserve"> de telecomunicații, în întregime sau parțial, inadecvată (care prezintă calitate scăzută, capacitate scăzută, siguranță scăzută sau acoperire insuficientă) sau incapabilă să ofere o calitate minimă a serviciilor </w:t>
            </w:r>
            <w:r w:rsidRPr="0056351C">
              <w:rPr>
                <w:rFonts w:ascii="Calibri" w:eastAsia="Calibri" w:hAnsi="Calibri" w:cs="Times New Roman"/>
                <w:i/>
                <w:kern w:val="0"/>
                <w:sz w:val="24"/>
                <w14:ligatures w14:val="none"/>
              </w:rPr>
              <w:t>broadband</w:t>
            </w:r>
            <w:r w:rsidRPr="0056351C">
              <w:rPr>
                <w:rFonts w:ascii="Calibri" w:eastAsia="Calibri" w:hAnsi="Calibri" w:cs="Times New Roman"/>
                <w:kern w:val="0"/>
                <w:sz w:val="24"/>
                <w14:ligatures w14:val="none"/>
              </w:rPr>
              <w:t>.</w:t>
            </w:r>
          </w:p>
          <w:p w14:paraId="55B3ED89" w14:textId="77777777" w:rsidR="0056351C" w:rsidRPr="0056351C" w:rsidRDefault="0056351C">
            <w:pPr>
              <w:numPr>
                <w:ilvl w:val="2"/>
                <w:numId w:val="7"/>
              </w:numPr>
              <w:spacing w:before="120" w:after="120" w:line="240" w:lineRule="auto"/>
              <w:ind w:firstLine="284"/>
              <w:contextualSpacing/>
              <w:jc w:val="both"/>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investițiile eferente racordării</w:t>
            </w:r>
            <w:r w:rsidRPr="0056351C">
              <w:rPr>
                <w:rFonts w:ascii="Calibri" w:eastAsia="Calibri" w:hAnsi="Calibri" w:cs="Times New Roman"/>
                <w:kern w:val="0"/>
                <w:sz w:val="24"/>
                <w14:ligatures w14:val="none"/>
              </w:rPr>
              <w:t xml:space="preserve"> la o rețea de distribuție (backhaul network) în vederea asigurării unei conexiuni adecvate la rețeaua magistrală (backbone network).</w:t>
            </w:r>
          </w:p>
          <w:p w14:paraId="72AC85C5" w14:textId="77777777" w:rsidR="0056351C" w:rsidRPr="0056351C" w:rsidRDefault="0056351C">
            <w:pPr>
              <w:numPr>
                <w:ilvl w:val="1"/>
                <w:numId w:val="6"/>
              </w:numPr>
              <w:spacing w:before="120" w:after="120" w:line="240" w:lineRule="auto"/>
              <w:ind w:firstLine="568"/>
              <w:jc w:val="both"/>
              <w:rPr>
                <w:rFonts w:ascii="Calibri" w:eastAsia="Calibri" w:hAnsi="Calibri" w:cs="Times New Roman"/>
                <w:kern w:val="0"/>
                <w:sz w:val="24"/>
                <w:lang w:eastAsia="en-GB"/>
                <w14:ligatures w14:val="none"/>
              </w:rPr>
            </w:pPr>
            <w:r w:rsidRPr="0056351C">
              <w:rPr>
                <w:rFonts w:ascii="Calibri" w:eastAsia="Calibri" w:hAnsi="Calibri" w:cs="Times New Roman"/>
                <w:b/>
                <w:kern w:val="0"/>
                <w:sz w:val="24"/>
                <w:lang w:eastAsia="en-GB"/>
                <w14:ligatures w14:val="none"/>
              </w:rPr>
              <w:t>Crearea rețelei de distribuție și crearea sau modernizarea buclelor locale,</w:t>
            </w:r>
            <w:r w:rsidRPr="0056351C">
              <w:rPr>
                <w:rFonts w:ascii="Calibri" w:eastAsia="Calibri" w:hAnsi="Calibri" w:cs="Times New Roman"/>
                <w:kern w:val="0"/>
                <w:sz w:val="24"/>
                <w:lang w:eastAsia="en-GB"/>
                <w14:ligatures w14:val="none"/>
              </w:rPr>
              <w:t xml:space="preserve"> </w:t>
            </w:r>
            <w:r w:rsidRPr="0056351C">
              <w:rPr>
                <w:rFonts w:ascii="Calibri" w:eastAsia="Calibri" w:hAnsi="Calibri" w:cs="Times New Roman"/>
                <w:kern w:val="0"/>
                <w:sz w:val="24"/>
                <w:lang w:eastAsia="en-GB"/>
                <w14:ligatures w14:val="none"/>
              </w:rPr>
              <w:lastRenderedPageBreak/>
              <w:t>care, pe lângă acțiunile de la pct. a. i) și ii) presupune și:</w:t>
            </w:r>
          </w:p>
          <w:p w14:paraId="5F94D113" w14:textId="77777777" w:rsidR="0056351C" w:rsidRPr="0056351C" w:rsidRDefault="0056351C">
            <w:pPr>
              <w:numPr>
                <w:ilvl w:val="0"/>
                <w:numId w:val="8"/>
              </w:numPr>
              <w:spacing w:before="120" w:after="120" w:line="240" w:lineRule="auto"/>
              <w:ind w:firstLine="360"/>
              <w:jc w:val="both"/>
              <w:rPr>
                <w:rFonts w:ascii="Calibri" w:eastAsia="Calibri" w:hAnsi="Calibri" w:cs="Times New Roman"/>
                <w:kern w:val="0"/>
                <w:sz w:val="24"/>
                <w:lang w:eastAsia="en-GB"/>
                <w14:ligatures w14:val="none"/>
              </w:rPr>
            </w:pPr>
            <w:r w:rsidRPr="0056351C">
              <w:rPr>
                <w:rFonts w:ascii="Calibri" w:eastAsia="Calibri" w:hAnsi="Calibri" w:cs="Times New Roman"/>
                <w:b/>
                <w:kern w:val="0"/>
                <w:sz w:val="24"/>
                <w:lang w:eastAsia="en-GB"/>
                <w14:ligatures w14:val="none"/>
              </w:rPr>
              <w:t>crearea unei infrastructuri de distribuție</w:t>
            </w:r>
            <w:r w:rsidRPr="0056351C">
              <w:rPr>
                <w:rFonts w:ascii="Calibri" w:eastAsia="Calibri" w:hAnsi="Calibri" w:cs="Times New Roman"/>
                <w:kern w:val="0"/>
                <w:sz w:val="24"/>
                <w:lang w:eastAsia="en-GB"/>
                <w14:ligatures w14:val="none"/>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6B259F24" w14:textId="77777777" w:rsidR="0056351C" w:rsidRPr="0056351C" w:rsidRDefault="0056351C">
            <w:pPr>
              <w:numPr>
                <w:ilvl w:val="0"/>
                <w:numId w:val="8"/>
              </w:numPr>
              <w:spacing w:before="120" w:after="120" w:line="240" w:lineRule="auto"/>
              <w:ind w:firstLine="360"/>
              <w:jc w:val="both"/>
              <w:rPr>
                <w:rFonts w:ascii="Calibri" w:eastAsia="Calibri" w:hAnsi="Calibri" w:cs="Times New Roman"/>
                <w:kern w:val="0"/>
                <w:sz w:val="24"/>
                <w:lang w:eastAsia="en-GB"/>
                <w14:ligatures w14:val="none"/>
              </w:rPr>
            </w:pPr>
            <w:r w:rsidRPr="0056351C">
              <w:rPr>
                <w:rFonts w:ascii="Calibri" w:eastAsia="Calibri" w:hAnsi="Calibri" w:cs="Times New Roman"/>
                <w:b/>
                <w:kern w:val="0"/>
                <w:sz w:val="24"/>
                <w:lang w:eastAsia="en-GB"/>
                <w14:ligatures w14:val="none"/>
              </w:rPr>
              <w:t>investițiile aferente creării unei infrastructuri de distribuție</w:t>
            </w:r>
            <w:r w:rsidRPr="0056351C">
              <w:rPr>
                <w:rFonts w:ascii="Calibri" w:eastAsia="Calibri" w:hAnsi="Calibri" w:cs="Times New Roman"/>
                <w:kern w:val="0"/>
                <w:sz w:val="24"/>
                <w:lang w:eastAsia="en-GB"/>
                <w14:ligatures w14:val="none"/>
              </w:rPr>
              <w:t xml:space="preserve"> (backhaul-network) în vederea asigurării unei conexiuni adecvate la rețeaua magistrală (backbone network) și realizării punctelor de inserție și a lucrărilor de racordare la rețelele backbone.</w:t>
            </w:r>
          </w:p>
          <w:p w14:paraId="1D570EBB" w14:textId="77777777" w:rsidR="0056351C" w:rsidRPr="0056351C" w:rsidRDefault="0056351C" w:rsidP="0056351C">
            <w:pPr>
              <w:spacing w:before="120" w:after="120" w:line="240" w:lineRule="auto"/>
              <w:ind w:left="482"/>
              <w:jc w:val="both"/>
              <w:rPr>
                <w:rFonts w:ascii="Calibri" w:eastAsia="Calibri" w:hAnsi="Calibri" w:cs="Times New Roman"/>
                <w:b/>
                <w:kern w:val="0"/>
                <w:sz w:val="24"/>
                <w:lang w:val="fr-FR" w:eastAsia="en-GB"/>
                <w14:ligatures w14:val="none"/>
              </w:rPr>
            </w:pPr>
            <w:proofErr w:type="spellStart"/>
            <w:r w:rsidRPr="0056351C">
              <w:rPr>
                <w:rFonts w:ascii="Calibri" w:eastAsia="Calibri" w:hAnsi="Calibri" w:cs="Times New Roman"/>
                <w:b/>
                <w:kern w:val="0"/>
                <w:sz w:val="24"/>
                <w:lang w:val="fr-FR" w:eastAsia="en-GB"/>
                <w14:ligatures w14:val="none"/>
              </w:rPr>
              <w:t>Pentru</w:t>
            </w:r>
            <w:proofErr w:type="spellEnd"/>
            <w:r w:rsidRPr="0056351C">
              <w:rPr>
                <w:rFonts w:ascii="Calibri" w:eastAsia="Calibri" w:hAnsi="Calibri" w:cs="Times New Roman"/>
                <w:b/>
                <w:kern w:val="0"/>
                <w:sz w:val="24"/>
                <w:lang w:val="fr-FR" w:eastAsia="en-GB"/>
                <w14:ligatures w14:val="none"/>
              </w:rPr>
              <w:t xml:space="preserve"> </w:t>
            </w:r>
            <w:proofErr w:type="spellStart"/>
            <w:r w:rsidRPr="0056351C">
              <w:rPr>
                <w:rFonts w:ascii="Calibri" w:eastAsia="Calibri" w:hAnsi="Calibri" w:cs="Times New Roman"/>
                <w:b/>
                <w:kern w:val="0"/>
                <w:sz w:val="24"/>
                <w:lang w:val="fr-FR" w:eastAsia="en-GB"/>
                <w14:ligatures w14:val="none"/>
              </w:rPr>
              <w:t>ambele</w:t>
            </w:r>
            <w:proofErr w:type="spellEnd"/>
            <w:r w:rsidRPr="0056351C">
              <w:rPr>
                <w:rFonts w:ascii="Calibri" w:eastAsia="Calibri" w:hAnsi="Calibri" w:cs="Times New Roman"/>
                <w:b/>
                <w:kern w:val="0"/>
                <w:sz w:val="24"/>
                <w:lang w:val="fr-FR" w:eastAsia="en-GB"/>
                <w14:ligatures w14:val="none"/>
              </w:rPr>
              <w:t xml:space="preserve"> </w:t>
            </w:r>
            <w:proofErr w:type="spellStart"/>
            <w:r w:rsidRPr="0056351C">
              <w:rPr>
                <w:rFonts w:ascii="Calibri" w:eastAsia="Calibri" w:hAnsi="Calibri" w:cs="Times New Roman"/>
                <w:b/>
                <w:kern w:val="0"/>
                <w:sz w:val="24"/>
                <w:lang w:val="fr-FR" w:eastAsia="en-GB"/>
                <w14:ligatures w14:val="none"/>
              </w:rPr>
              <w:t>tipuri</w:t>
            </w:r>
            <w:proofErr w:type="spellEnd"/>
            <w:r w:rsidRPr="0056351C">
              <w:rPr>
                <w:rFonts w:ascii="Calibri" w:eastAsia="Calibri" w:hAnsi="Calibri" w:cs="Times New Roman"/>
                <w:b/>
                <w:kern w:val="0"/>
                <w:sz w:val="24"/>
                <w:lang w:val="fr-FR" w:eastAsia="en-GB"/>
                <w14:ligatures w14:val="none"/>
              </w:rPr>
              <w:t xml:space="preserve"> de </w:t>
            </w:r>
            <w:proofErr w:type="spellStart"/>
            <w:r w:rsidRPr="0056351C">
              <w:rPr>
                <w:rFonts w:ascii="Calibri" w:eastAsia="Calibri" w:hAnsi="Calibri" w:cs="Times New Roman"/>
                <w:b/>
                <w:kern w:val="0"/>
                <w:sz w:val="24"/>
                <w:lang w:val="fr-FR" w:eastAsia="en-GB"/>
                <w14:ligatures w14:val="none"/>
              </w:rPr>
              <w:t>acțiuni</w:t>
            </w:r>
            <w:proofErr w:type="spellEnd"/>
            <w:r w:rsidRPr="0056351C">
              <w:rPr>
                <w:rFonts w:ascii="Calibri" w:eastAsia="Calibri" w:hAnsi="Calibri" w:cs="Times New Roman"/>
                <w:b/>
                <w:kern w:val="0"/>
                <w:sz w:val="24"/>
                <w:lang w:val="fr-FR" w:eastAsia="en-GB"/>
                <w14:ligatures w14:val="none"/>
              </w:rPr>
              <w:t xml:space="preserve"> pot fi </w:t>
            </w:r>
            <w:proofErr w:type="spellStart"/>
            <w:proofErr w:type="gramStart"/>
            <w:r w:rsidRPr="0056351C">
              <w:rPr>
                <w:rFonts w:ascii="Calibri" w:eastAsia="Calibri" w:hAnsi="Calibri" w:cs="Times New Roman"/>
                <w:b/>
                <w:kern w:val="0"/>
                <w:sz w:val="24"/>
                <w:lang w:val="fr-FR" w:eastAsia="en-GB"/>
                <w14:ligatures w14:val="none"/>
              </w:rPr>
              <w:t>eligibile</w:t>
            </w:r>
            <w:proofErr w:type="spellEnd"/>
            <w:r w:rsidRPr="0056351C">
              <w:rPr>
                <w:rFonts w:ascii="Calibri" w:eastAsia="Calibri" w:hAnsi="Calibri" w:cs="Times New Roman"/>
                <w:b/>
                <w:kern w:val="0"/>
                <w:sz w:val="24"/>
                <w:lang w:val="fr-FR" w:eastAsia="en-GB"/>
                <w14:ligatures w14:val="none"/>
              </w:rPr>
              <w:t>:</w:t>
            </w:r>
            <w:proofErr w:type="gramEnd"/>
          </w:p>
          <w:p w14:paraId="2FDCF014" w14:textId="77777777" w:rsidR="0056351C" w:rsidRPr="0056351C" w:rsidRDefault="0056351C">
            <w:pPr>
              <w:numPr>
                <w:ilvl w:val="0"/>
                <w:numId w:val="9"/>
              </w:numPr>
              <w:tabs>
                <w:tab w:val="left" w:pos="284"/>
              </w:tabs>
              <w:spacing w:before="120" w:after="120" w:line="240" w:lineRule="auto"/>
              <w:jc w:val="both"/>
              <w:rPr>
                <w:rFonts w:ascii="Calibri" w:eastAsia="Calibri" w:hAnsi="Calibri" w:cs="Times New Roman"/>
                <w:kern w:val="0"/>
                <w:sz w:val="24"/>
                <w:lang w:val="fr-FR" w:eastAsia="en-GB"/>
                <w14:ligatures w14:val="none"/>
              </w:rPr>
            </w:pPr>
            <w:proofErr w:type="spellStart"/>
            <w:proofErr w:type="gramStart"/>
            <w:r w:rsidRPr="0056351C">
              <w:rPr>
                <w:rFonts w:ascii="Calibri" w:eastAsia="Calibri" w:hAnsi="Calibri" w:cs="Times New Roman"/>
                <w:kern w:val="0"/>
                <w:sz w:val="24"/>
                <w:lang w:val="fr-FR" w:eastAsia="en-GB"/>
                <w14:ligatures w14:val="none"/>
              </w:rPr>
              <w:t>lucrările</w:t>
            </w:r>
            <w:proofErr w:type="spellEnd"/>
            <w:proofErr w:type="gramEnd"/>
            <w:r w:rsidRPr="0056351C">
              <w:rPr>
                <w:rFonts w:ascii="Calibri" w:eastAsia="Calibri" w:hAnsi="Calibri" w:cs="Times New Roman"/>
                <w:kern w:val="0"/>
                <w:sz w:val="24"/>
                <w:lang w:val="fr-FR" w:eastAsia="en-GB"/>
                <w14:ligatures w14:val="none"/>
              </w:rPr>
              <w:t xml:space="preserve"> de </w:t>
            </w:r>
            <w:proofErr w:type="spellStart"/>
            <w:r w:rsidRPr="0056351C">
              <w:rPr>
                <w:rFonts w:ascii="Calibri" w:eastAsia="Calibri" w:hAnsi="Calibri" w:cs="Times New Roman"/>
                <w:kern w:val="0"/>
                <w:sz w:val="24"/>
                <w:lang w:val="fr-FR" w:eastAsia="en-GB"/>
                <w14:ligatures w14:val="none"/>
              </w:rPr>
              <w:t>realizare</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sau</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modernizare</w:t>
            </w:r>
            <w:proofErr w:type="spellEnd"/>
            <w:r w:rsidRPr="0056351C">
              <w:rPr>
                <w:rFonts w:ascii="Calibri" w:eastAsia="Calibri" w:hAnsi="Calibri" w:cs="Times New Roman"/>
                <w:kern w:val="0"/>
                <w:sz w:val="24"/>
                <w:lang w:val="fr-FR" w:eastAsia="en-GB"/>
                <w14:ligatures w14:val="none"/>
              </w:rPr>
              <w:t xml:space="preserve"> a </w:t>
            </w:r>
            <w:proofErr w:type="spellStart"/>
            <w:r w:rsidRPr="0056351C">
              <w:rPr>
                <w:rFonts w:ascii="Calibri" w:eastAsia="Calibri" w:hAnsi="Calibri" w:cs="Times New Roman"/>
                <w:kern w:val="0"/>
                <w:sz w:val="24"/>
                <w:lang w:val="fr-FR" w:eastAsia="en-GB"/>
                <w14:ligatures w14:val="none"/>
              </w:rPr>
              <w:t>buclelor</w:t>
            </w:r>
            <w:proofErr w:type="spellEnd"/>
            <w:r w:rsidRPr="0056351C">
              <w:rPr>
                <w:rFonts w:ascii="Calibri" w:eastAsia="Calibri" w:hAnsi="Calibri" w:cs="Times New Roman"/>
                <w:kern w:val="0"/>
                <w:sz w:val="24"/>
                <w:lang w:val="fr-FR" w:eastAsia="en-GB"/>
                <w14:ligatures w14:val="none"/>
              </w:rPr>
              <w:t xml:space="preserve"> locale la </w:t>
            </w:r>
            <w:proofErr w:type="spellStart"/>
            <w:r w:rsidRPr="0056351C">
              <w:rPr>
                <w:rFonts w:ascii="Calibri" w:eastAsia="Calibri" w:hAnsi="Calibri" w:cs="Times New Roman"/>
                <w:kern w:val="0"/>
                <w:sz w:val="24"/>
                <w:lang w:val="fr-FR" w:eastAsia="en-GB"/>
                <w14:ligatures w14:val="none"/>
              </w:rPr>
              <w:t>punct</w:t>
            </w:r>
            <w:proofErr w:type="spellEnd"/>
            <w:r w:rsidRPr="0056351C">
              <w:rPr>
                <w:rFonts w:ascii="Calibri" w:eastAsia="Calibri" w:hAnsi="Calibri" w:cs="Times New Roman"/>
                <w:kern w:val="0"/>
                <w:sz w:val="24"/>
                <w:lang w:val="fr-FR" w:eastAsia="en-GB"/>
                <w14:ligatures w14:val="none"/>
              </w:rPr>
              <w:t xml:space="preserve"> fix (last-mile network), de la </w:t>
            </w:r>
            <w:proofErr w:type="spellStart"/>
            <w:r w:rsidRPr="0056351C">
              <w:rPr>
                <w:rFonts w:ascii="Calibri" w:eastAsia="Calibri" w:hAnsi="Calibri" w:cs="Times New Roman"/>
                <w:kern w:val="0"/>
                <w:sz w:val="24"/>
                <w:lang w:val="fr-FR" w:eastAsia="en-GB"/>
                <w14:ligatures w14:val="none"/>
              </w:rPr>
              <w:t>punctele</w:t>
            </w:r>
            <w:proofErr w:type="spellEnd"/>
            <w:r w:rsidRPr="0056351C">
              <w:rPr>
                <w:rFonts w:ascii="Calibri" w:eastAsia="Calibri" w:hAnsi="Calibri" w:cs="Times New Roman"/>
                <w:kern w:val="0"/>
                <w:sz w:val="24"/>
                <w:lang w:val="fr-FR" w:eastAsia="en-GB"/>
                <w14:ligatures w14:val="none"/>
              </w:rPr>
              <w:t xml:space="preserve"> locale de </w:t>
            </w:r>
            <w:proofErr w:type="spellStart"/>
            <w:r w:rsidRPr="0056351C">
              <w:rPr>
                <w:rFonts w:ascii="Calibri" w:eastAsia="Calibri" w:hAnsi="Calibri" w:cs="Times New Roman"/>
                <w:kern w:val="0"/>
                <w:sz w:val="24"/>
                <w:lang w:val="fr-FR" w:eastAsia="en-GB"/>
                <w14:ligatures w14:val="none"/>
              </w:rPr>
              <w:t>acces</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în</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bandă</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largă</w:t>
            </w:r>
            <w:proofErr w:type="spellEnd"/>
            <w:r w:rsidRPr="0056351C">
              <w:rPr>
                <w:rFonts w:ascii="Calibri" w:eastAsia="Calibri" w:hAnsi="Calibri" w:cs="Times New Roman"/>
                <w:kern w:val="0"/>
                <w:sz w:val="24"/>
                <w:lang w:val="fr-FR" w:eastAsia="en-GB"/>
                <w14:ligatures w14:val="none"/>
              </w:rPr>
              <w:t xml:space="preserve"> (PLABL) la </w:t>
            </w:r>
            <w:proofErr w:type="spellStart"/>
            <w:r w:rsidRPr="0056351C">
              <w:rPr>
                <w:rFonts w:ascii="Calibri" w:eastAsia="Calibri" w:hAnsi="Calibri" w:cs="Times New Roman"/>
                <w:kern w:val="0"/>
                <w:sz w:val="24"/>
                <w:lang w:val="fr-FR" w:eastAsia="en-GB"/>
                <w14:ligatures w14:val="none"/>
              </w:rPr>
              <w:t>utilizatorul</w:t>
            </w:r>
            <w:proofErr w:type="spellEnd"/>
            <w:r w:rsidRPr="0056351C">
              <w:rPr>
                <w:rFonts w:ascii="Calibri" w:eastAsia="Calibri" w:hAnsi="Calibri" w:cs="Times New Roman"/>
                <w:kern w:val="0"/>
                <w:sz w:val="24"/>
                <w:lang w:val="fr-FR" w:eastAsia="en-GB"/>
                <w14:ligatures w14:val="none"/>
              </w:rPr>
              <w:t xml:space="preserve"> final;</w:t>
            </w:r>
          </w:p>
          <w:p w14:paraId="49F3086E" w14:textId="77777777" w:rsidR="0056351C" w:rsidRPr="0056351C" w:rsidRDefault="0056351C">
            <w:pPr>
              <w:numPr>
                <w:ilvl w:val="0"/>
                <w:numId w:val="9"/>
              </w:numPr>
              <w:tabs>
                <w:tab w:val="left" w:pos="284"/>
              </w:tabs>
              <w:spacing w:before="120" w:after="120" w:line="240" w:lineRule="auto"/>
              <w:jc w:val="both"/>
              <w:rPr>
                <w:rFonts w:ascii="Calibri" w:eastAsia="Calibri" w:hAnsi="Calibri" w:cs="Times New Roman"/>
                <w:kern w:val="0"/>
                <w:sz w:val="24"/>
                <w:lang w:val="en-GB" w:eastAsia="en-GB"/>
                <w14:ligatures w14:val="none"/>
              </w:rPr>
            </w:pPr>
            <w:proofErr w:type="spellStart"/>
            <w:r w:rsidRPr="0056351C">
              <w:rPr>
                <w:rFonts w:ascii="Calibri" w:eastAsia="Calibri" w:hAnsi="Calibri" w:cs="Times New Roman"/>
                <w:kern w:val="0"/>
                <w:sz w:val="24"/>
                <w:lang w:val="en-GB" w:eastAsia="en-GB"/>
                <w14:ligatures w14:val="none"/>
              </w:rPr>
              <w:t>realizarea</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sau</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modernizarea</w:t>
            </w:r>
            <w:proofErr w:type="spellEnd"/>
            <w:r w:rsidRPr="0056351C">
              <w:rPr>
                <w:rFonts w:ascii="Calibri" w:eastAsia="Calibri" w:hAnsi="Calibri" w:cs="Times New Roman"/>
                <w:kern w:val="0"/>
                <w:sz w:val="24"/>
                <w:lang w:val="en-GB" w:eastAsia="en-GB"/>
                <w14:ligatures w14:val="none"/>
              </w:rPr>
              <w:t xml:space="preserve"> PLABL, </w:t>
            </w:r>
            <w:proofErr w:type="spellStart"/>
            <w:r w:rsidRPr="0056351C">
              <w:rPr>
                <w:rFonts w:ascii="Calibri" w:eastAsia="Calibri" w:hAnsi="Calibri" w:cs="Times New Roman"/>
                <w:kern w:val="0"/>
                <w:sz w:val="24"/>
                <w:lang w:val="en-GB" w:eastAsia="en-GB"/>
                <w14:ligatures w14:val="none"/>
              </w:rPr>
              <w:t>inclusiv</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lucrările</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aferente</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necesare</w:t>
            </w:r>
            <w:proofErr w:type="spellEnd"/>
            <w:r w:rsidRPr="0056351C">
              <w:rPr>
                <w:rFonts w:ascii="Calibri" w:eastAsia="Calibri" w:hAnsi="Calibri" w:cs="Times New Roman"/>
                <w:kern w:val="0"/>
                <w:sz w:val="24"/>
                <w:lang w:val="en-GB" w:eastAsia="en-GB"/>
                <w14:ligatures w14:val="none"/>
              </w:rPr>
              <w:t>;</w:t>
            </w:r>
          </w:p>
          <w:p w14:paraId="0B9743A6" w14:textId="77777777" w:rsidR="0056351C" w:rsidRPr="0056351C" w:rsidRDefault="0056351C">
            <w:pPr>
              <w:numPr>
                <w:ilvl w:val="0"/>
                <w:numId w:val="9"/>
              </w:numPr>
              <w:tabs>
                <w:tab w:val="left" w:pos="284"/>
              </w:tabs>
              <w:spacing w:before="120" w:after="120" w:line="240" w:lineRule="auto"/>
              <w:jc w:val="both"/>
              <w:rPr>
                <w:rFonts w:ascii="Calibri" w:eastAsia="Calibri" w:hAnsi="Calibri" w:cs="Times New Roman"/>
                <w:kern w:val="0"/>
                <w:sz w:val="24"/>
                <w:lang w:val="fr-FR" w:eastAsia="en-GB"/>
                <w14:ligatures w14:val="none"/>
              </w:rPr>
            </w:pPr>
            <w:proofErr w:type="spellStart"/>
            <w:proofErr w:type="gramStart"/>
            <w:r w:rsidRPr="0056351C">
              <w:rPr>
                <w:rFonts w:ascii="Calibri" w:eastAsia="Calibri" w:hAnsi="Calibri" w:cs="Times New Roman"/>
                <w:kern w:val="0"/>
                <w:sz w:val="24"/>
                <w:lang w:val="fr-FR" w:eastAsia="en-GB"/>
                <w14:ligatures w14:val="none"/>
              </w:rPr>
              <w:t>finanțarea</w:t>
            </w:r>
            <w:proofErr w:type="spellEnd"/>
            <w:proofErr w:type="gram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echipamentelor</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tehnice</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și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toate</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lucrările</w:t>
            </w:r>
            <w:proofErr w:type="spellEnd"/>
            <w:r w:rsidRPr="0056351C">
              <w:rPr>
                <w:rFonts w:ascii="Calibri" w:eastAsia="Calibri" w:hAnsi="Calibri" w:cs="Times New Roman"/>
                <w:kern w:val="0"/>
                <w:sz w:val="24"/>
                <w:lang w:val="fr-FR" w:eastAsia="en-GB"/>
                <w14:ligatures w14:val="none"/>
              </w:rPr>
              <w:t xml:space="preserve"> civile </w:t>
            </w:r>
            <w:proofErr w:type="spellStart"/>
            <w:r w:rsidRPr="0056351C">
              <w:rPr>
                <w:rFonts w:ascii="Calibri" w:eastAsia="Calibri" w:hAnsi="Calibri" w:cs="Times New Roman"/>
                <w:kern w:val="0"/>
                <w:sz w:val="24"/>
                <w:lang w:val="fr-FR" w:eastAsia="en-GB"/>
                <w14:ligatures w14:val="none"/>
              </w:rPr>
              <w:t>aferente</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instalării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și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punerii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în</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funcțiune</w:t>
            </w:r>
            <w:proofErr w:type="spellEnd"/>
            <w:r w:rsidRPr="0056351C">
              <w:rPr>
                <w:rFonts w:ascii="Calibri" w:eastAsia="Calibri" w:hAnsi="Calibri" w:cs="Times New Roman"/>
                <w:kern w:val="0"/>
                <w:sz w:val="24"/>
                <w:lang w:val="fr-FR" w:eastAsia="en-GB"/>
                <w14:ligatures w14:val="none"/>
              </w:rPr>
              <w:t xml:space="preserve"> a </w:t>
            </w:r>
            <w:proofErr w:type="spellStart"/>
            <w:r w:rsidRPr="0056351C">
              <w:rPr>
                <w:rFonts w:ascii="Calibri" w:eastAsia="Calibri" w:hAnsi="Calibri" w:cs="Times New Roman"/>
                <w:kern w:val="0"/>
                <w:sz w:val="24"/>
                <w:lang w:val="fr-FR" w:eastAsia="en-GB"/>
                <w14:ligatures w14:val="none"/>
              </w:rPr>
              <w:t>acestora</w:t>
            </w:r>
            <w:proofErr w:type="spellEnd"/>
            <w:r w:rsidRPr="0056351C">
              <w:rPr>
                <w:rFonts w:ascii="Calibri" w:eastAsia="Calibri" w:hAnsi="Calibri" w:cs="Times New Roman"/>
                <w:kern w:val="0"/>
                <w:sz w:val="24"/>
                <w:lang w:val="fr-FR" w:eastAsia="en-GB"/>
                <w14:ligatures w14:val="none"/>
              </w:rPr>
              <w:t xml:space="preserve"> (ca de </w:t>
            </w:r>
            <w:proofErr w:type="spellStart"/>
            <w:r w:rsidRPr="0056351C">
              <w:rPr>
                <w:rFonts w:ascii="Calibri" w:eastAsia="Calibri" w:hAnsi="Calibri" w:cs="Times New Roman"/>
                <w:kern w:val="0"/>
                <w:sz w:val="24"/>
                <w:lang w:val="fr-FR" w:eastAsia="en-GB"/>
                <w14:ligatures w14:val="none"/>
              </w:rPr>
              <w:t>exemplu</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canalizații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conducte</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piloni</w:t>
            </w:r>
            <w:proofErr w:type="spellEnd"/>
            <w:r w:rsidRPr="0056351C">
              <w:rPr>
                <w:rFonts w:ascii="Calibri" w:eastAsia="Calibri" w:hAnsi="Calibri" w:cs="Times New Roman"/>
                <w:kern w:val="0"/>
                <w:sz w:val="24"/>
                <w:lang w:val="fr-FR" w:eastAsia="en-GB"/>
                <w14:ligatures w14:val="none"/>
              </w:rPr>
              <w:t xml:space="preserve">, </w:t>
            </w:r>
            <w:proofErr w:type="spellStart"/>
            <w:r w:rsidRPr="0056351C">
              <w:rPr>
                <w:rFonts w:ascii="Calibri" w:eastAsia="Calibri" w:hAnsi="Calibri" w:cs="Times New Roman"/>
                <w:kern w:val="0"/>
                <w:sz w:val="24"/>
                <w:lang w:val="fr-FR" w:eastAsia="en-GB"/>
                <w14:ligatures w14:val="none"/>
              </w:rPr>
              <w:t>stații</w:t>
            </w:r>
            <w:proofErr w:type="spellEnd"/>
            <w:r w:rsidRPr="0056351C">
              <w:rPr>
                <w:rFonts w:ascii="Calibri" w:eastAsia="Calibri" w:hAnsi="Calibri" w:cs="Times New Roman"/>
                <w:kern w:val="0"/>
                <w:sz w:val="24"/>
                <w:lang w:val="fr-FR" w:eastAsia="en-GB"/>
                <w14:ligatures w14:val="none"/>
              </w:rPr>
              <w:t xml:space="preserve"> la sol etc.);</w:t>
            </w:r>
          </w:p>
          <w:p w14:paraId="450AE90F" w14:textId="77777777" w:rsidR="0056351C" w:rsidRPr="0056351C" w:rsidRDefault="0056351C">
            <w:pPr>
              <w:numPr>
                <w:ilvl w:val="0"/>
                <w:numId w:val="9"/>
              </w:numPr>
              <w:tabs>
                <w:tab w:val="left" w:pos="284"/>
              </w:tabs>
              <w:spacing w:before="120" w:after="120" w:line="240" w:lineRule="auto"/>
              <w:jc w:val="both"/>
              <w:rPr>
                <w:rFonts w:ascii="Calibri" w:eastAsia="Calibri" w:hAnsi="Calibri" w:cs="Times New Roman"/>
                <w:kern w:val="0"/>
                <w:sz w:val="24"/>
                <w:lang w:val="en-GB" w:eastAsia="en-GB"/>
                <w14:ligatures w14:val="none"/>
              </w:rPr>
            </w:pPr>
            <w:proofErr w:type="spellStart"/>
            <w:r w:rsidRPr="0056351C">
              <w:rPr>
                <w:rFonts w:ascii="Calibri" w:eastAsia="Calibri" w:hAnsi="Calibri" w:cs="Times New Roman"/>
                <w:kern w:val="0"/>
                <w:sz w:val="24"/>
                <w:lang w:val="en-GB" w:eastAsia="en-GB"/>
                <w14:ligatures w14:val="none"/>
              </w:rPr>
              <w:t>finanțarea</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sistemelor</w:t>
            </w:r>
            <w:proofErr w:type="spellEnd"/>
            <w:r w:rsidRPr="0056351C">
              <w:rPr>
                <w:rFonts w:ascii="Calibri" w:eastAsia="Calibri" w:hAnsi="Calibri" w:cs="Times New Roman"/>
                <w:kern w:val="0"/>
                <w:sz w:val="24"/>
                <w:lang w:val="en-GB" w:eastAsia="en-GB"/>
                <w14:ligatures w14:val="none"/>
              </w:rPr>
              <w:t xml:space="preserve"> de software </w:t>
            </w:r>
            <w:proofErr w:type="spellStart"/>
            <w:r w:rsidRPr="0056351C">
              <w:rPr>
                <w:rFonts w:ascii="Calibri" w:eastAsia="Calibri" w:hAnsi="Calibri" w:cs="Times New Roman"/>
                <w:kern w:val="0"/>
                <w:sz w:val="24"/>
                <w:lang w:val="en-GB" w:eastAsia="en-GB"/>
                <w14:ligatures w14:val="none"/>
              </w:rPr>
              <w:t>necesare</w:t>
            </w:r>
            <w:proofErr w:type="spellEnd"/>
            <w:r w:rsidRPr="0056351C">
              <w:rPr>
                <w:rFonts w:ascii="Calibri" w:eastAsia="Calibri" w:hAnsi="Calibri" w:cs="Times New Roman"/>
                <w:kern w:val="0"/>
                <w:sz w:val="24"/>
                <w:lang w:val="en-GB" w:eastAsia="en-GB"/>
                <w14:ligatures w14:val="none"/>
              </w:rPr>
              <w:t xml:space="preserve">; </w:t>
            </w:r>
          </w:p>
          <w:p w14:paraId="4E9BAF4D" w14:textId="77777777" w:rsidR="0056351C" w:rsidRPr="0056351C" w:rsidRDefault="0056351C">
            <w:pPr>
              <w:numPr>
                <w:ilvl w:val="0"/>
                <w:numId w:val="9"/>
              </w:numPr>
              <w:tabs>
                <w:tab w:val="left" w:pos="284"/>
              </w:tabs>
              <w:spacing w:before="120" w:after="120" w:line="240" w:lineRule="auto"/>
              <w:jc w:val="both"/>
              <w:rPr>
                <w:rFonts w:ascii="Calibri" w:eastAsia="Calibri" w:hAnsi="Calibri" w:cs="Times New Roman"/>
                <w:kern w:val="0"/>
                <w:sz w:val="24"/>
                <w:lang w:val="en-GB" w:eastAsia="en-GB"/>
                <w14:ligatures w14:val="none"/>
              </w:rPr>
            </w:pPr>
            <w:proofErr w:type="spellStart"/>
            <w:r w:rsidRPr="0056351C">
              <w:rPr>
                <w:rFonts w:ascii="Calibri" w:eastAsia="Calibri" w:hAnsi="Calibri" w:cs="Times New Roman"/>
                <w:kern w:val="0"/>
                <w:sz w:val="24"/>
                <w:lang w:val="en-GB" w:eastAsia="en-GB"/>
                <w14:ligatures w14:val="none"/>
              </w:rPr>
              <w:t>instalarea</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elementelor</w:t>
            </w:r>
            <w:proofErr w:type="spellEnd"/>
            <w:r w:rsidRPr="0056351C">
              <w:rPr>
                <w:rFonts w:ascii="Calibri" w:eastAsia="Calibri" w:hAnsi="Calibri" w:cs="Times New Roman"/>
                <w:kern w:val="0"/>
                <w:sz w:val="24"/>
                <w:lang w:val="en-GB" w:eastAsia="en-GB"/>
                <w14:ligatures w14:val="none"/>
              </w:rPr>
              <w:t xml:space="preserve"> de </w:t>
            </w:r>
            <w:proofErr w:type="spellStart"/>
            <w:r w:rsidRPr="0056351C">
              <w:rPr>
                <w:rFonts w:ascii="Calibri" w:eastAsia="Calibri" w:hAnsi="Calibri" w:cs="Times New Roman"/>
                <w:kern w:val="0"/>
                <w:sz w:val="24"/>
                <w:lang w:val="en-GB" w:eastAsia="en-GB"/>
                <w14:ligatures w14:val="none"/>
              </w:rPr>
              <w:t>rețea</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și</w:t>
            </w:r>
            <w:proofErr w:type="spellEnd"/>
            <w:r w:rsidRPr="0056351C">
              <w:rPr>
                <w:rFonts w:ascii="Calibri" w:eastAsia="Calibri" w:hAnsi="Calibri" w:cs="Times New Roman"/>
                <w:kern w:val="0"/>
                <w:sz w:val="24"/>
                <w:lang w:val="en-GB" w:eastAsia="en-GB"/>
                <w14:ligatures w14:val="none"/>
              </w:rPr>
              <w:t xml:space="preserve"> a </w:t>
            </w:r>
            <w:proofErr w:type="spellStart"/>
            <w:r w:rsidRPr="0056351C">
              <w:rPr>
                <w:rFonts w:ascii="Calibri" w:eastAsia="Calibri" w:hAnsi="Calibri" w:cs="Times New Roman"/>
                <w:kern w:val="0"/>
                <w:sz w:val="24"/>
                <w:lang w:val="en-GB" w:eastAsia="en-GB"/>
                <w14:ligatures w14:val="none"/>
              </w:rPr>
              <w:t>facilităților</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asociate</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acestora</w:t>
            </w:r>
            <w:proofErr w:type="spellEnd"/>
            <w:r w:rsidRPr="0056351C">
              <w:rPr>
                <w:rFonts w:ascii="Calibri" w:eastAsia="Calibri" w:hAnsi="Calibri" w:cs="Times New Roman"/>
                <w:kern w:val="0"/>
                <w:sz w:val="24"/>
                <w:lang w:val="en-GB" w:eastAsia="en-GB"/>
                <w14:ligatures w14:val="none"/>
              </w:rPr>
              <w:t xml:space="preserve"> e.g.: switch local digital </w:t>
            </w:r>
            <w:proofErr w:type="spellStart"/>
            <w:r w:rsidRPr="0056351C">
              <w:rPr>
                <w:rFonts w:ascii="Calibri" w:eastAsia="Calibri" w:hAnsi="Calibri" w:cs="Times New Roman"/>
                <w:kern w:val="0"/>
                <w:sz w:val="24"/>
                <w:lang w:val="en-GB" w:eastAsia="en-GB"/>
                <w14:ligatures w14:val="none"/>
              </w:rPr>
              <w:t>și</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routere</w:t>
            </w:r>
            <w:proofErr w:type="spellEnd"/>
            <w:r w:rsidRPr="0056351C">
              <w:rPr>
                <w:rFonts w:ascii="Calibri" w:eastAsia="Calibri" w:hAnsi="Calibri" w:cs="Times New Roman"/>
                <w:kern w:val="0"/>
                <w:sz w:val="24"/>
                <w:lang w:val="en-GB" w:eastAsia="en-GB"/>
                <w14:ligatures w14:val="none"/>
              </w:rPr>
              <w:t xml:space="preserve">, </w:t>
            </w:r>
            <w:proofErr w:type="spellStart"/>
            <w:r w:rsidRPr="0056351C">
              <w:rPr>
                <w:rFonts w:ascii="Calibri" w:eastAsia="Calibri" w:hAnsi="Calibri" w:cs="Times New Roman"/>
                <w:kern w:val="0"/>
                <w:sz w:val="24"/>
                <w:lang w:val="en-GB" w:eastAsia="en-GB"/>
                <w14:ligatures w14:val="none"/>
              </w:rPr>
              <w:t>puncte</w:t>
            </w:r>
            <w:proofErr w:type="spellEnd"/>
            <w:r w:rsidRPr="0056351C">
              <w:rPr>
                <w:rFonts w:ascii="Calibri" w:eastAsia="Calibri" w:hAnsi="Calibri" w:cs="Times New Roman"/>
                <w:kern w:val="0"/>
                <w:sz w:val="24"/>
                <w:lang w:val="en-GB" w:eastAsia="en-GB"/>
                <w14:ligatures w14:val="none"/>
              </w:rPr>
              <w:t xml:space="preserve"> de </w:t>
            </w:r>
            <w:proofErr w:type="spellStart"/>
            <w:r w:rsidRPr="0056351C">
              <w:rPr>
                <w:rFonts w:ascii="Calibri" w:eastAsia="Calibri" w:hAnsi="Calibri" w:cs="Times New Roman"/>
                <w:kern w:val="0"/>
                <w:sz w:val="24"/>
                <w:lang w:val="en-GB" w:eastAsia="en-GB"/>
                <w14:ligatures w14:val="none"/>
              </w:rPr>
              <w:t>prezență</w:t>
            </w:r>
            <w:proofErr w:type="spellEnd"/>
            <w:r w:rsidRPr="0056351C">
              <w:rPr>
                <w:rFonts w:ascii="Calibri" w:eastAsia="Calibri" w:hAnsi="Calibri" w:cs="Times New Roman"/>
                <w:kern w:val="0"/>
                <w:sz w:val="24"/>
                <w:lang w:val="en-GB" w:eastAsia="en-GB"/>
                <w14:ligatures w14:val="none"/>
              </w:rPr>
              <w:t xml:space="preserve"> etc.</w:t>
            </w:r>
          </w:p>
          <w:p w14:paraId="45A1086B"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p>
          <w:p w14:paraId="4DCCDCD8" w14:textId="77777777" w:rsidR="0056351C" w:rsidRPr="0056351C" w:rsidRDefault="0056351C" w:rsidP="0056351C">
            <w:pPr>
              <w:spacing w:before="120" w:after="120" w:line="240" w:lineRule="auto"/>
              <w:jc w:val="both"/>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lastRenderedPageBreak/>
              <w:t>Pentru proiectele care vizează investiții în infrastructura silvică</w:t>
            </w:r>
          </w:p>
          <w:p w14:paraId="47411A7E"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27A22D51"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 xml:space="preserve">Expertul verifică în baza informaţiilor din Cererea de Finanţare şi SF/ DALI dacă investiția se încadrează în cel puțin unul din  tipurile de sprijin  prevăzute prin fișa măsurii din SDL. </w:t>
            </w:r>
          </w:p>
          <w:p w14:paraId="13B1323A"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0FE09E95"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p>
          <w:p w14:paraId="373086DB" w14:textId="77777777" w:rsidR="0056351C" w:rsidRPr="0056351C" w:rsidRDefault="0056351C" w:rsidP="0056351C">
            <w:pPr>
              <w:overflowPunct w:val="0"/>
              <w:autoSpaceDE w:val="0"/>
              <w:autoSpaceDN w:val="0"/>
              <w:adjustRightInd w:val="0"/>
              <w:spacing w:before="120" w:after="120" w:line="240" w:lineRule="auto"/>
              <w:jc w:val="both"/>
              <w:textAlignment w:val="baseline"/>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În cazul proiectelor care vizează investiții asupra obiectivelor de patrimoniu:</w:t>
            </w:r>
          </w:p>
          <w:p w14:paraId="5BB25965"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641C6FBA" w14:textId="77777777" w:rsidR="0056351C" w:rsidRPr="0056351C" w:rsidRDefault="0056351C" w:rsidP="0056351C">
            <w:pPr>
              <w:tabs>
                <w:tab w:val="left" w:pos="20"/>
              </w:tabs>
              <w:spacing w:before="120" w:after="120" w:line="240" w:lineRule="auto"/>
              <w:contextualSpacing/>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Clădirile/monumentele din patrimoniul cultural imobil de interes local de clasă (grupă)</w:t>
            </w:r>
            <w:r w:rsidRPr="0056351C">
              <w:rPr>
                <w:rFonts w:ascii="Calibri" w:eastAsia="Calibri" w:hAnsi="Calibri" w:cs="Times New Roman"/>
                <w:i/>
                <w:kern w:val="0"/>
                <w:sz w:val="24"/>
                <w14:ligatures w14:val="none"/>
              </w:rPr>
              <w:t xml:space="preserve"> </w:t>
            </w:r>
            <w:r w:rsidRPr="0056351C">
              <w:rPr>
                <w:rFonts w:ascii="Calibri" w:eastAsia="Calibri" w:hAnsi="Calibri" w:cs="Times New Roman"/>
                <w:kern w:val="0"/>
                <w:sz w:val="24"/>
                <w14:ligatures w14:val="none"/>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31F70BF6"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 xml:space="preserve">În cazul proiectelor prin care se prevede construcția, extinderea și/sau modernizarea drumurilor de acces ale așezămintelor </w:t>
            </w:r>
            <w:r w:rsidRPr="0056351C">
              <w:rPr>
                <w:rFonts w:ascii="Calibri" w:eastAsia="Calibri" w:hAnsi="Calibri" w:cs="Times New Roman"/>
                <w:kern w:val="0"/>
                <w:sz w:val="24"/>
                <w14:ligatures w14:val="none"/>
              </w:rPr>
              <w:lastRenderedPageBreak/>
              <w:t>monahale, expertul verifică dacă investiţia se realizează în cadrul proiectului care prevede și restaurarea, conservarea și/ sau dotarea așezămintelor monahale și dacă drumurile aparțin așezămintelor monahale (mănăstire, schit sau metoc).</w:t>
            </w:r>
          </w:p>
          <w:p w14:paraId="6D92AA97"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p>
          <w:p w14:paraId="2EA754F9" w14:textId="77777777" w:rsidR="0056351C" w:rsidRPr="0056351C" w:rsidRDefault="0056351C" w:rsidP="0056351C">
            <w:pPr>
              <w:spacing w:before="120" w:after="120" w:line="240" w:lineRule="auto"/>
              <w:jc w:val="both"/>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În cazul proiectele care vizează achiziționarea de utilaje și echipamente pentru serviciile publice:</w:t>
            </w:r>
          </w:p>
          <w:p w14:paraId="6473A082"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42E18314" w14:textId="77777777" w:rsidR="0056351C" w:rsidRPr="0056351C" w:rsidRDefault="0056351C" w:rsidP="0056351C">
            <w:pPr>
              <w:spacing w:before="120" w:after="120" w:line="240" w:lineRule="auto"/>
              <w:jc w:val="both"/>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Atenție!</w:t>
            </w:r>
            <w:r w:rsidRPr="0056351C">
              <w:rPr>
                <w:rFonts w:ascii="Calibri" w:eastAsia="Calibri" w:hAnsi="Calibri" w:cs="Times New Roman"/>
                <w:kern w:val="0"/>
                <w:sz w:val="24"/>
                <w14:ligatures w14:val="none"/>
              </w:rPr>
              <w:t xml:space="preserve"> La verificarea pe teren, se vor verifica Fișele de inventar ale solicitantului privind aceste echipamente.  </w:t>
            </w:r>
          </w:p>
        </w:tc>
      </w:tr>
    </w:tbl>
    <w:p w14:paraId="06655DC8" w14:textId="77777777" w:rsidR="0056351C" w:rsidRPr="0056351C" w:rsidRDefault="0056351C" w:rsidP="0056351C">
      <w:pPr>
        <w:spacing w:before="120" w:after="120" w:line="240" w:lineRule="auto"/>
        <w:jc w:val="both"/>
        <w:rPr>
          <w:rFonts w:ascii="Calibri" w:eastAsia="Calibri" w:hAnsi="Calibri" w:cs="Times New Roman"/>
          <w:b/>
          <w:kern w:val="0"/>
          <w:sz w:val="24"/>
          <w14:ligatures w14:val="none"/>
        </w:rPr>
      </w:pPr>
    </w:p>
    <w:p w14:paraId="79CB62D9" w14:textId="77777777" w:rsidR="0056351C" w:rsidRPr="0056351C" w:rsidRDefault="0056351C" w:rsidP="0056351C">
      <w:pPr>
        <w:spacing w:after="200" w:line="276" w:lineRule="auto"/>
        <w:rPr>
          <w:rFonts w:ascii="Calibri" w:eastAsia="Calibri" w:hAnsi="Calibri" w:cs="Calibri"/>
          <w:b/>
          <w:kern w:val="0"/>
          <w14:ligatures w14:val="none"/>
        </w:rPr>
      </w:pPr>
      <w:r w:rsidRPr="0056351C">
        <w:rPr>
          <w:rFonts w:ascii="Calibri" w:eastAsia="Times New Roman" w:hAnsi="Calibri" w:cs="Calibri"/>
          <w:b/>
          <w:bCs/>
          <w:noProof/>
          <w:kern w:val="0"/>
          <w:sz w:val="24"/>
          <w:szCs w:val="24"/>
          <w:lang w:eastAsia="fr-FR"/>
          <w14:ligatures w14:val="none"/>
        </w:rPr>
        <w:t>EG19</w:t>
      </w:r>
      <w:r w:rsidRPr="0056351C">
        <w:rPr>
          <w:rFonts w:ascii="Calibri" w:eastAsia="Calibri" w:hAnsi="Calibri" w:cs="Calibri"/>
          <w:noProof/>
          <w:kern w:val="0"/>
          <w:sz w:val="24"/>
          <w:szCs w:val="24"/>
          <w14:ligatures w14:val="none"/>
        </w:rPr>
        <w:t xml:space="preserve"> </w:t>
      </w:r>
      <w:r w:rsidRPr="0056351C">
        <w:rPr>
          <w:rFonts w:ascii="Calibri" w:eastAsia="Times New Roman" w:hAnsi="Calibri" w:cs="Calibri"/>
          <w:b/>
          <w:bCs/>
          <w:noProof/>
          <w:kern w:val="0"/>
          <w:sz w:val="24"/>
          <w:szCs w:val="24"/>
          <w:lang w:eastAsia="fr-FR"/>
          <w14:ligatures w14:val="none"/>
        </w:rPr>
        <w:t>Localizarea proiectului pentru care se solicită finanțare trebuie să fie pe teritoriul GAL Câmpia Transilvaniei;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56351C" w:rsidRPr="0056351C" w14:paraId="28F86388" w14:textId="77777777" w:rsidTr="00753471">
        <w:tc>
          <w:tcPr>
            <w:tcW w:w="3580" w:type="dxa"/>
            <w:tcBorders>
              <w:top w:val="single" w:sz="4" w:space="0" w:color="auto"/>
              <w:left w:val="single" w:sz="4" w:space="0" w:color="auto"/>
              <w:bottom w:val="single" w:sz="4" w:space="0" w:color="auto"/>
              <w:right w:val="single" w:sz="4" w:space="0" w:color="auto"/>
            </w:tcBorders>
            <w:shd w:val="clear" w:color="auto" w:fill="D9D9D9"/>
          </w:tcPr>
          <w:p w14:paraId="0A9C0A95" w14:textId="77777777" w:rsidR="0056351C" w:rsidRPr="0056351C" w:rsidRDefault="0056351C" w:rsidP="0056351C">
            <w:pPr>
              <w:tabs>
                <w:tab w:val="left" w:pos="6700"/>
              </w:tabs>
              <w:spacing w:after="0" w:line="240" w:lineRule="auto"/>
              <w:ind w:left="-540" w:firstLine="540"/>
              <w:jc w:val="both"/>
              <w:rPr>
                <w:rFonts w:ascii="Trebuchet MS" w:eastAsia="Times New Roman" w:hAnsi="Trebuchet MS" w:cs="Calibri"/>
                <w:b/>
                <w:kern w:val="0"/>
                <w14:ligatures w14:val="none"/>
              </w:rPr>
            </w:pPr>
            <w:bookmarkStart w:id="13" w:name="_Hlk488408038"/>
            <w:r w:rsidRPr="0056351C">
              <w:rPr>
                <w:rFonts w:ascii="Trebuchet MS" w:eastAsia="Times New Roman" w:hAnsi="Trebuchet MS" w:cs="Calibri"/>
                <w:b/>
                <w:kern w:val="0"/>
                <w14:ligatures w14:val="none"/>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1F4EB166" w14:textId="77777777" w:rsidR="0056351C" w:rsidRPr="0056351C" w:rsidRDefault="0056351C" w:rsidP="0056351C">
            <w:pPr>
              <w:pBdr>
                <w:left w:val="single" w:sz="8" w:space="0" w:color="auto"/>
              </w:pBdr>
              <w:spacing w:after="0" w:line="240" w:lineRule="auto"/>
              <w:ind w:firstLine="540"/>
              <w:jc w:val="both"/>
              <w:rPr>
                <w:rFonts w:ascii="Trebuchet MS" w:eastAsia="Times New Roman" w:hAnsi="Trebuchet MS" w:cs="Calibri"/>
                <w:b/>
                <w:kern w:val="0"/>
                <w:lang w:eastAsia="fr-FR"/>
                <w14:ligatures w14:val="none"/>
              </w:rPr>
            </w:pPr>
            <w:r w:rsidRPr="0056351C">
              <w:rPr>
                <w:rFonts w:ascii="Trebuchet MS" w:eastAsia="Times New Roman" w:hAnsi="Trebuchet MS" w:cs="Calibri"/>
                <w:kern w:val="0"/>
                <w:lang w:eastAsia="fr-FR"/>
                <w14:ligatures w14:val="none"/>
              </w:rPr>
              <w:t>PUNCTE DE VERIFICAT ÎN CADRUL DOCUMENTELOR PREZENTATE</w:t>
            </w:r>
          </w:p>
        </w:tc>
      </w:tr>
      <w:tr w:rsidR="0056351C" w:rsidRPr="0056351C" w14:paraId="29A1FBC6" w14:textId="77777777" w:rsidTr="00753471">
        <w:trPr>
          <w:trHeight w:val="1610"/>
        </w:trPr>
        <w:tc>
          <w:tcPr>
            <w:tcW w:w="3580" w:type="dxa"/>
            <w:shd w:val="clear" w:color="auto" w:fill="auto"/>
          </w:tcPr>
          <w:p w14:paraId="5C0F2B33" w14:textId="77777777" w:rsidR="0056351C" w:rsidRPr="0056351C" w:rsidRDefault="0056351C" w:rsidP="0056351C">
            <w:pPr>
              <w:spacing w:after="0" w:line="240" w:lineRule="auto"/>
              <w:jc w:val="both"/>
              <w:rPr>
                <w:rFonts w:ascii="Trebuchet MS" w:eastAsia="Times New Roman" w:hAnsi="Trebuchet MS" w:cs="Calibri"/>
                <w:kern w:val="0"/>
                <w:lang w:eastAsia="fr-FR"/>
                <w14:ligatures w14:val="none"/>
              </w:rPr>
            </w:pPr>
            <w:r w:rsidRPr="0056351C">
              <w:rPr>
                <w:rFonts w:ascii="Trebuchet MS" w:eastAsia="Times New Roman" w:hAnsi="Trebuchet MS" w:cs="Calibri"/>
                <w:kern w:val="0"/>
                <w:lang w:eastAsia="fr-FR"/>
                <w14:ligatures w14:val="none"/>
              </w:rPr>
              <w:t>Studiul de Fezabilitate / Documentația de Avizare pentru Lucrări- de Intervenții/ Memoriu justificativ</w:t>
            </w:r>
          </w:p>
        </w:tc>
        <w:tc>
          <w:tcPr>
            <w:tcW w:w="6480" w:type="dxa"/>
            <w:shd w:val="clear" w:color="auto" w:fill="auto"/>
          </w:tcPr>
          <w:p w14:paraId="4CF938B7" w14:textId="77777777" w:rsidR="0056351C" w:rsidRPr="0056351C" w:rsidRDefault="0056351C" w:rsidP="0056351C">
            <w:pPr>
              <w:spacing w:after="0" w:line="240" w:lineRule="auto"/>
              <w:jc w:val="both"/>
              <w:rPr>
                <w:rFonts w:ascii="Trebuchet MS" w:eastAsia="Calibri" w:hAnsi="Trebuchet MS" w:cs="Calibri"/>
                <w:color w:val="000000"/>
                <w:kern w:val="0"/>
                <w:lang w:eastAsia="ro-RO"/>
                <w14:ligatures w14:val="none"/>
              </w:rPr>
            </w:pPr>
            <w:r w:rsidRPr="0056351C">
              <w:rPr>
                <w:rFonts w:ascii="Trebuchet MS" w:eastAsia="Calibri" w:hAnsi="Trebuchet MS" w:cs="Calibri"/>
                <w:color w:val="000000"/>
                <w:kern w:val="0"/>
                <w:lang w:eastAsia="ro-RO"/>
                <w14:ligatures w14:val="none"/>
              </w:rPr>
              <w:t xml:space="preserve">Se verifică dacă </w:t>
            </w:r>
            <w:r w:rsidRPr="0056351C">
              <w:rPr>
                <w:rFonts w:ascii="Calibri" w:eastAsia="Calibri" w:hAnsi="Calibri" w:cs="Times New Roman"/>
                <w:kern w:val="0"/>
                <w14:ligatures w14:val="none"/>
              </w:rPr>
              <w:t xml:space="preserve"> </w:t>
            </w:r>
            <w:r w:rsidRPr="0056351C">
              <w:rPr>
                <w:rFonts w:ascii="Trebuchet MS" w:eastAsia="Calibri" w:hAnsi="Trebuchet MS" w:cs="Calibri"/>
                <w:color w:val="000000"/>
                <w:kern w:val="0"/>
                <w:lang w:eastAsia="ro-RO"/>
                <w14:ligatures w14:val="none"/>
              </w:rPr>
              <w:t>localizarea proiectului menționată</w:t>
            </w:r>
            <w:r w:rsidRPr="0056351C">
              <w:rPr>
                <w:rFonts w:ascii="Calibri" w:eastAsia="Calibri" w:hAnsi="Calibri" w:cs="Times New Roman"/>
                <w:kern w:val="0"/>
                <w14:ligatures w14:val="none"/>
              </w:rPr>
              <w:t xml:space="preserve"> </w:t>
            </w:r>
            <w:r w:rsidRPr="0056351C">
              <w:rPr>
                <w:rFonts w:ascii="Trebuchet MS" w:eastAsia="Calibri" w:hAnsi="Trebuchet MS" w:cs="Calibri"/>
                <w:color w:val="000000"/>
                <w:kern w:val="0"/>
                <w:lang w:eastAsia="ro-RO"/>
                <w14:ligatures w14:val="none"/>
              </w:rPr>
              <w:t>în  Studiul de Fezabilitate / Documentația de Avizare pentru Lucrări- de Intervenții/ Memoriu justificativ pentru care se solicită finanțare este pe teritoriul GAL Câmpia Transilvaniei.</w:t>
            </w:r>
          </w:p>
          <w:p w14:paraId="1001A19F" w14:textId="77777777" w:rsidR="0056351C" w:rsidRPr="0056351C" w:rsidRDefault="0056351C" w:rsidP="0056351C">
            <w:pPr>
              <w:spacing w:after="0" w:line="240" w:lineRule="auto"/>
              <w:jc w:val="both"/>
              <w:rPr>
                <w:rFonts w:ascii="Trebuchet MS" w:eastAsia="Calibri" w:hAnsi="Trebuchet MS" w:cs="Calibri"/>
                <w:color w:val="000000"/>
                <w:kern w:val="0"/>
                <w:lang w:eastAsia="ro-RO"/>
                <w14:ligatures w14:val="none"/>
              </w:rPr>
            </w:pPr>
            <w:r w:rsidRPr="0056351C">
              <w:rPr>
                <w:rFonts w:ascii="Trebuchet MS" w:eastAsia="Times New Roman" w:hAnsi="Trebuchet MS" w:cs="Calibri"/>
                <w:bCs/>
                <w:kern w:val="0"/>
                <w:lang w:eastAsia="fr-FR"/>
                <w14:ligatures w14:val="none"/>
              </w:rPr>
              <w:t xml:space="preserve">Dacă pe parcursul verificării proiectului expertul constată că </w:t>
            </w:r>
            <w:r w:rsidRPr="0056351C">
              <w:rPr>
                <w:rFonts w:ascii="Trebuchet MS" w:eastAsia="Calibri" w:hAnsi="Trebuchet MS" w:cs="Calibri"/>
                <w:color w:val="000000"/>
                <w:kern w:val="0"/>
                <w:lang w:eastAsia="ro-RO"/>
                <w14:ligatures w14:val="none"/>
              </w:rPr>
              <w:t xml:space="preserve"> </w:t>
            </w:r>
            <w:r w:rsidRPr="0056351C">
              <w:rPr>
                <w:rFonts w:ascii="Trebuchet MS" w:eastAsia="Times New Roman" w:hAnsi="Trebuchet MS" w:cs="Calibri"/>
                <w:bCs/>
                <w:kern w:val="0"/>
                <w:lang w:eastAsia="fr-FR"/>
                <w14:ligatures w14:val="none"/>
              </w:rPr>
              <w:t>localizarea proiectului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bookmarkEnd w:id="13"/>
    </w:tbl>
    <w:p w14:paraId="46449872" w14:textId="77777777" w:rsidR="0056351C" w:rsidRPr="0056351C" w:rsidRDefault="0056351C" w:rsidP="0056351C">
      <w:pPr>
        <w:spacing w:after="0" w:line="240" w:lineRule="auto"/>
        <w:rPr>
          <w:rFonts w:ascii="Calibri" w:eastAsia="Times New Roman" w:hAnsi="Calibri" w:cs="Calibri"/>
          <w:b/>
          <w:kern w:val="0"/>
          <w:sz w:val="24"/>
          <w:szCs w:val="24"/>
          <w:lang w:val="it-IT"/>
          <w14:ligatures w14:val="none"/>
        </w:rPr>
      </w:pPr>
    </w:p>
    <w:p w14:paraId="50992C1F" w14:textId="77777777" w:rsidR="0056351C" w:rsidRPr="0056351C" w:rsidRDefault="0056351C" w:rsidP="0056351C">
      <w:pPr>
        <w:spacing w:after="0" w:line="240" w:lineRule="auto"/>
        <w:rPr>
          <w:rFonts w:ascii="Calibri" w:eastAsia="Times New Roman" w:hAnsi="Calibri" w:cs="Calibri"/>
          <w:b/>
          <w:kern w:val="0"/>
          <w:sz w:val="24"/>
          <w:szCs w:val="24"/>
          <w:lang w:val="it-IT"/>
          <w14:ligatures w14:val="none"/>
        </w:rPr>
      </w:pPr>
      <w:r w:rsidRPr="0056351C">
        <w:rPr>
          <w:rFonts w:ascii="Calibri" w:eastAsia="Times New Roman" w:hAnsi="Calibri" w:cs="Calibri"/>
          <w:b/>
          <w:kern w:val="0"/>
          <w:sz w:val="24"/>
          <w:szCs w:val="24"/>
          <w:lang w:val="it-IT"/>
          <w14:ligatures w14:val="none"/>
        </w:rPr>
        <w:lastRenderedPageBreak/>
        <w:t>EG 20 Pentru realizarea activităților propuse, solicitantul va folosi resurse din teritoriu.</w:t>
      </w:r>
    </w:p>
    <w:p w14:paraId="1F3E91E2" w14:textId="77777777" w:rsidR="0056351C" w:rsidRPr="0056351C" w:rsidRDefault="0056351C" w:rsidP="0056351C">
      <w:pPr>
        <w:spacing w:after="0" w:line="240" w:lineRule="auto"/>
        <w:rPr>
          <w:rFonts w:ascii="Calibri" w:eastAsia="Times New Roman" w:hAnsi="Calibri" w:cs="Calibri"/>
          <w:b/>
          <w:kern w:val="0"/>
          <w:sz w:val="24"/>
          <w:szCs w:val="24"/>
          <w:lang w:val="it-IT"/>
          <w14:ligatures w14:val="none"/>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56351C" w:rsidRPr="0056351C" w14:paraId="5B9F30BF" w14:textId="77777777" w:rsidTr="00753471">
        <w:tc>
          <w:tcPr>
            <w:tcW w:w="3580" w:type="dxa"/>
            <w:tcBorders>
              <w:top w:val="single" w:sz="4" w:space="0" w:color="auto"/>
              <w:left w:val="single" w:sz="4" w:space="0" w:color="auto"/>
              <w:bottom w:val="single" w:sz="4" w:space="0" w:color="auto"/>
              <w:right w:val="single" w:sz="4" w:space="0" w:color="auto"/>
            </w:tcBorders>
            <w:shd w:val="clear" w:color="auto" w:fill="D9D9D9"/>
          </w:tcPr>
          <w:p w14:paraId="3E6F3ECD" w14:textId="77777777" w:rsidR="0056351C" w:rsidRPr="0056351C" w:rsidRDefault="0056351C" w:rsidP="0056351C">
            <w:pPr>
              <w:tabs>
                <w:tab w:val="left" w:pos="6700"/>
              </w:tabs>
              <w:spacing w:after="0" w:line="240" w:lineRule="auto"/>
              <w:ind w:left="-540" w:firstLine="540"/>
              <w:jc w:val="both"/>
              <w:rPr>
                <w:rFonts w:ascii="Trebuchet MS" w:eastAsia="Times New Roman" w:hAnsi="Trebuchet MS" w:cs="Calibri"/>
                <w:b/>
                <w:kern w:val="0"/>
                <w14:ligatures w14:val="none"/>
              </w:rPr>
            </w:pPr>
            <w:r w:rsidRPr="0056351C">
              <w:rPr>
                <w:rFonts w:ascii="Trebuchet MS" w:eastAsia="Times New Roman" w:hAnsi="Trebuchet MS" w:cs="Calibri"/>
                <w:b/>
                <w:kern w:val="0"/>
                <w14:ligatures w14:val="none"/>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4CC9250D" w14:textId="77777777" w:rsidR="0056351C" w:rsidRPr="0056351C" w:rsidRDefault="0056351C" w:rsidP="0056351C">
            <w:pPr>
              <w:pBdr>
                <w:left w:val="single" w:sz="8" w:space="0" w:color="auto"/>
              </w:pBdr>
              <w:spacing w:after="0" w:line="240" w:lineRule="auto"/>
              <w:ind w:firstLine="540"/>
              <w:jc w:val="both"/>
              <w:rPr>
                <w:rFonts w:ascii="Trebuchet MS" w:eastAsia="Times New Roman" w:hAnsi="Trebuchet MS" w:cs="Calibri"/>
                <w:b/>
                <w:kern w:val="0"/>
                <w:lang w:eastAsia="fr-FR"/>
                <w14:ligatures w14:val="none"/>
              </w:rPr>
            </w:pPr>
            <w:r w:rsidRPr="0056351C">
              <w:rPr>
                <w:rFonts w:ascii="Trebuchet MS" w:eastAsia="Times New Roman" w:hAnsi="Trebuchet MS" w:cs="Calibri"/>
                <w:kern w:val="0"/>
                <w:lang w:eastAsia="fr-FR"/>
                <w14:ligatures w14:val="none"/>
              </w:rPr>
              <w:t>PUNCTE DE VERIFICAT ÎN CADRUL DOCUMENTELOR PREZENTATE</w:t>
            </w:r>
          </w:p>
        </w:tc>
      </w:tr>
      <w:tr w:rsidR="0056351C" w:rsidRPr="0056351C" w14:paraId="0BAAA53E" w14:textId="77777777" w:rsidTr="00753471">
        <w:trPr>
          <w:trHeight w:val="890"/>
        </w:trPr>
        <w:tc>
          <w:tcPr>
            <w:tcW w:w="3580" w:type="dxa"/>
            <w:shd w:val="clear" w:color="auto" w:fill="auto"/>
          </w:tcPr>
          <w:p w14:paraId="051E051A" w14:textId="77777777" w:rsidR="0056351C" w:rsidRPr="0056351C" w:rsidRDefault="0056351C" w:rsidP="0056351C">
            <w:pPr>
              <w:spacing w:after="0" w:line="240" w:lineRule="auto"/>
              <w:jc w:val="both"/>
              <w:rPr>
                <w:rFonts w:ascii="Trebuchet MS" w:eastAsia="Times New Roman" w:hAnsi="Trebuchet MS" w:cs="Calibri"/>
                <w:kern w:val="0"/>
                <w:lang w:eastAsia="fr-FR"/>
                <w14:ligatures w14:val="none"/>
              </w:rPr>
            </w:pPr>
            <w:r w:rsidRPr="0056351C">
              <w:rPr>
                <w:rFonts w:ascii="Trebuchet MS" w:eastAsia="Times New Roman" w:hAnsi="Trebuchet MS" w:cs="Calibri"/>
                <w:kern w:val="0"/>
                <w:lang w:eastAsia="fr-FR"/>
                <w14:ligatures w14:val="none"/>
              </w:rPr>
              <w:t>Studiul de Fezabilitate / Documentația de Avizare pentru Lucrări- de Intervenții/ Memoriu justificativ</w:t>
            </w:r>
          </w:p>
        </w:tc>
        <w:tc>
          <w:tcPr>
            <w:tcW w:w="6480" w:type="dxa"/>
            <w:shd w:val="clear" w:color="auto" w:fill="auto"/>
          </w:tcPr>
          <w:p w14:paraId="6BB677A1" w14:textId="77777777" w:rsidR="0056351C" w:rsidRPr="0056351C" w:rsidRDefault="0056351C" w:rsidP="0056351C">
            <w:pPr>
              <w:spacing w:after="0" w:line="240" w:lineRule="auto"/>
              <w:jc w:val="both"/>
              <w:rPr>
                <w:rFonts w:ascii="Trebuchet MS" w:eastAsia="Calibri" w:hAnsi="Trebuchet MS" w:cs="Calibri"/>
                <w:color w:val="000000"/>
                <w:kern w:val="0"/>
                <w:lang w:eastAsia="ro-RO"/>
                <w14:ligatures w14:val="none"/>
              </w:rPr>
            </w:pPr>
            <w:r w:rsidRPr="0056351C">
              <w:rPr>
                <w:rFonts w:ascii="Trebuchet MS" w:eastAsia="Calibri" w:hAnsi="Trebuchet MS" w:cs="Calibri"/>
                <w:color w:val="000000"/>
                <w:kern w:val="0"/>
                <w:lang w:eastAsia="ro-RO"/>
                <w14:ligatures w14:val="none"/>
              </w:rPr>
              <w:t xml:space="preserve">Se verifică dacă </w:t>
            </w:r>
            <w:r w:rsidRPr="0056351C">
              <w:rPr>
                <w:rFonts w:ascii="Calibri" w:eastAsia="Calibri" w:hAnsi="Calibri" w:cs="Times New Roman"/>
                <w:kern w:val="0"/>
                <w14:ligatures w14:val="none"/>
              </w:rPr>
              <w:t xml:space="preserve"> </w:t>
            </w:r>
            <w:r w:rsidRPr="0056351C">
              <w:rPr>
                <w:rFonts w:ascii="Trebuchet MS" w:eastAsia="Calibri" w:hAnsi="Trebuchet MS" w:cs="Calibri"/>
                <w:color w:val="000000"/>
                <w:kern w:val="0"/>
                <w:lang w:eastAsia="ro-RO"/>
                <w14:ligatures w14:val="none"/>
              </w:rPr>
              <w:t>localizarea proiectului menționată</w:t>
            </w:r>
            <w:r w:rsidRPr="0056351C">
              <w:rPr>
                <w:rFonts w:ascii="Calibri" w:eastAsia="Calibri" w:hAnsi="Calibri" w:cs="Times New Roman"/>
                <w:kern w:val="0"/>
                <w14:ligatures w14:val="none"/>
              </w:rPr>
              <w:t xml:space="preserve"> </w:t>
            </w:r>
            <w:r w:rsidRPr="0056351C">
              <w:rPr>
                <w:rFonts w:ascii="Trebuchet MS" w:eastAsia="Calibri" w:hAnsi="Trebuchet MS" w:cs="Calibri"/>
                <w:color w:val="000000"/>
                <w:kern w:val="0"/>
                <w:lang w:eastAsia="ro-RO"/>
                <w14:ligatures w14:val="none"/>
              </w:rPr>
              <w:t>în  Studiul de Fezabilitate / Documentația de Avizare pentru Lucrări- de Intervenții/ Memoriu justificativ pentru care se solicită finanțare este pe teritoriul GAL Câmpia Transilvaniei și localizarea furnizorilor de materiale/ forță de muncă.</w:t>
            </w:r>
          </w:p>
          <w:p w14:paraId="52185CBD" w14:textId="77777777" w:rsidR="0056351C" w:rsidRPr="0056351C" w:rsidRDefault="0056351C" w:rsidP="0056351C">
            <w:pPr>
              <w:spacing w:after="0" w:line="240" w:lineRule="auto"/>
              <w:jc w:val="both"/>
              <w:rPr>
                <w:rFonts w:ascii="Trebuchet MS" w:eastAsia="Calibri" w:hAnsi="Trebuchet MS" w:cs="Calibri"/>
                <w:color w:val="000000"/>
                <w:kern w:val="0"/>
                <w:lang w:eastAsia="ro-RO"/>
                <w14:ligatures w14:val="none"/>
              </w:rPr>
            </w:pPr>
            <w:r w:rsidRPr="0056351C">
              <w:rPr>
                <w:rFonts w:ascii="Trebuchet MS" w:eastAsia="Times New Roman" w:hAnsi="Trebuchet MS" w:cs="Calibri"/>
                <w:bCs/>
                <w:kern w:val="0"/>
                <w:lang w:eastAsia="fr-FR"/>
                <w14:ligatures w14:val="none"/>
              </w:rPr>
              <w:t xml:space="preserve">Dacă pe parcursul verificării proiectului expertul constată că </w:t>
            </w:r>
            <w:r w:rsidRPr="0056351C">
              <w:rPr>
                <w:rFonts w:ascii="Trebuchet MS" w:eastAsia="Calibri" w:hAnsi="Trebuchet MS" w:cs="Calibri"/>
                <w:color w:val="000000"/>
                <w:kern w:val="0"/>
                <w:lang w:eastAsia="ro-RO"/>
                <w14:ligatures w14:val="none"/>
              </w:rPr>
              <w:t xml:space="preserve"> </w:t>
            </w:r>
            <w:r w:rsidRPr="0056351C">
              <w:rPr>
                <w:rFonts w:ascii="Trebuchet MS" w:eastAsia="Times New Roman" w:hAnsi="Trebuchet MS" w:cs="Calibri"/>
                <w:bCs/>
                <w:kern w:val="0"/>
                <w:lang w:eastAsia="fr-FR"/>
                <w14:ligatures w14:val="none"/>
              </w:rPr>
              <w:t>localizarea proiectului și a furnizorilor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14:paraId="2C91E230" w14:textId="77777777" w:rsidR="0056351C" w:rsidRPr="0056351C" w:rsidRDefault="0056351C" w:rsidP="0056351C">
      <w:pPr>
        <w:spacing w:after="0" w:line="240" w:lineRule="auto"/>
        <w:rPr>
          <w:rFonts w:ascii="Calibri" w:eastAsia="Times New Roman" w:hAnsi="Calibri" w:cs="Calibri"/>
          <w:b/>
          <w:kern w:val="0"/>
          <w:sz w:val="24"/>
          <w:szCs w:val="24"/>
          <w:lang w:val="it-IT"/>
          <w14:ligatures w14:val="none"/>
        </w:rPr>
      </w:pPr>
    </w:p>
    <w:p w14:paraId="739F1AC9" w14:textId="77777777" w:rsidR="0056351C" w:rsidRPr="0056351C" w:rsidRDefault="0056351C" w:rsidP="0056351C">
      <w:pPr>
        <w:spacing w:after="0" w:line="240" w:lineRule="auto"/>
        <w:rPr>
          <w:rFonts w:ascii="Calibri" w:eastAsia="Calibri" w:hAnsi="Calibri" w:cs="Times New Roman"/>
          <w:kern w:val="0"/>
          <w:lang w:val="fr-FR"/>
          <w14:ligatures w14:val="none"/>
        </w:rPr>
      </w:pPr>
      <w:r w:rsidRPr="0056351C">
        <w:rPr>
          <w:rFonts w:ascii="Calibri" w:eastAsia="Times New Roman" w:hAnsi="Calibri" w:cs="Calibri"/>
          <w:b/>
          <w:kern w:val="0"/>
          <w:sz w:val="24"/>
          <w:szCs w:val="24"/>
          <w:lang w:val="fr-FR"/>
          <w14:ligatures w14:val="none"/>
        </w:rPr>
        <w:t>EG</w:t>
      </w:r>
      <w:proofErr w:type="gramStart"/>
      <w:r w:rsidRPr="0056351C">
        <w:rPr>
          <w:rFonts w:ascii="Calibri" w:eastAsia="Times New Roman" w:hAnsi="Calibri" w:cs="Calibri"/>
          <w:b/>
          <w:kern w:val="0"/>
          <w:sz w:val="24"/>
          <w:szCs w:val="24"/>
          <w:lang w:val="fr-FR"/>
          <w14:ligatures w14:val="none"/>
        </w:rPr>
        <w:t xml:space="preserve">21 </w:t>
      </w:r>
      <w:r w:rsidRPr="0056351C">
        <w:rPr>
          <w:rFonts w:ascii="Calibri" w:eastAsia="Calibri" w:hAnsi="Calibri" w:cs="Times New Roman"/>
          <w:kern w:val="0"/>
          <w:lang w:val="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Solicitantul</w:t>
      </w:r>
      <w:proofErr w:type="spellEnd"/>
      <w:proofErr w:type="gram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trebuie</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să</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demonstreze</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că</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activitățile</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prevăzute</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în</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proiect</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sunt</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în</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beneficiul</w:t>
      </w:r>
      <w:proofErr w:type="spellEnd"/>
      <w:r w:rsidRPr="0056351C">
        <w:rPr>
          <w:rFonts w:ascii="Calibri" w:eastAsia="Times New Roman" w:hAnsi="Calibri" w:cs="Calibri"/>
          <w:b/>
          <w:bCs/>
          <w:kern w:val="0"/>
          <w:sz w:val="24"/>
          <w:szCs w:val="24"/>
          <w:lang w:val="fr-FR" w:eastAsia="fr-FR"/>
          <w14:ligatures w14:val="none"/>
        </w:rPr>
        <w:t xml:space="preserve"> </w:t>
      </w:r>
      <w:proofErr w:type="spellStart"/>
      <w:r w:rsidRPr="0056351C">
        <w:rPr>
          <w:rFonts w:ascii="Calibri" w:eastAsia="Times New Roman" w:hAnsi="Calibri" w:cs="Calibri"/>
          <w:b/>
          <w:bCs/>
          <w:kern w:val="0"/>
          <w:sz w:val="24"/>
          <w:szCs w:val="24"/>
          <w:lang w:val="fr-FR" w:eastAsia="fr-FR"/>
          <w14:ligatures w14:val="none"/>
        </w:rPr>
        <w:t>teritoriului</w:t>
      </w:r>
      <w:proofErr w:type="spellEnd"/>
      <w:r w:rsidRPr="0056351C">
        <w:rPr>
          <w:rFonts w:ascii="Calibri" w:eastAsia="Times New Roman" w:hAnsi="Calibri" w:cs="Calibri"/>
          <w:b/>
          <w:bCs/>
          <w:kern w:val="0"/>
          <w:sz w:val="24"/>
          <w:szCs w:val="24"/>
          <w:lang w:val="fr-FR" w:eastAsia="fr-FR"/>
          <w14:ligatures w14:val="none"/>
        </w:rPr>
        <w:t xml:space="preserve"> GAL</w:t>
      </w:r>
      <w:r w:rsidRPr="0056351C">
        <w:rPr>
          <w:rFonts w:ascii="Calibri" w:eastAsia="Calibri" w:hAnsi="Calibri" w:cs="Times New Roman"/>
          <w:kern w:val="0"/>
          <w:lang w:val="fr-FR"/>
          <w14:ligatures w14:val="none"/>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56351C" w:rsidRPr="0056351C" w14:paraId="2D375158" w14:textId="77777777" w:rsidTr="00753471">
        <w:tc>
          <w:tcPr>
            <w:tcW w:w="3580" w:type="dxa"/>
            <w:tcBorders>
              <w:top w:val="single" w:sz="4" w:space="0" w:color="auto"/>
              <w:left w:val="single" w:sz="4" w:space="0" w:color="auto"/>
              <w:bottom w:val="single" w:sz="4" w:space="0" w:color="auto"/>
              <w:right w:val="single" w:sz="4" w:space="0" w:color="auto"/>
            </w:tcBorders>
            <w:shd w:val="clear" w:color="auto" w:fill="D9D9D9"/>
          </w:tcPr>
          <w:p w14:paraId="39D37892" w14:textId="77777777" w:rsidR="0056351C" w:rsidRPr="0056351C" w:rsidRDefault="0056351C" w:rsidP="0056351C">
            <w:pPr>
              <w:tabs>
                <w:tab w:val="left" w:pos="6700"/>
              </w:tabs>
              <w:spacing w:after="0" w:line="240" w:lineRule="auto"/>
              <w:ind w:left="-540" w:firstLine="540"/>
              <w:jc w:val="both"/>
              <w:rPr>
                <w:rFonts w:ascii="Trebuchet MS" w:eastAsia="Times New Roman" w:hAnsi="Trebuchet MS" w:cs="Calibri"/>
                <w:b/>
                <w:kern w:val="0"/>
                <w14:ligatures w14:val="none"/>
              </w:rPr>
            </w:pPr>
            <w:r w:rsidRPr="0056351C">
              <w:rPr>
                <w:rFonts w:ascii="Trebuchet MS" w:eastAsia="Times New Roman" w:hAnsi="Trebuchet MS" w:cs="Calibri"/>
                <w:b/>
                <w:kern w:val="0"/>
                <w14:ligatures w14:val="none"/>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00C55415" w14:textId="77777777" w:rsidR="0056351C" w:rsidRPr="0056351C" w:rsidRDefault="0056351C" w:rsidP="0056351C">
            <w:pPr>
              <w:pBdr>
                <w:left w:val="single" w:sz="8" w:space="0" w:color="auto"/>
              </w:pBdr>
              <w:spacing w:after="0" w:line="240" w:lineRule="auto"/>
              <w:ind w:firstLine="540"/>
              <w:jc w:val="both"/>
              <w:rPr>
                <w:rFonts w:ascii="Trebuchet MS" w:eastAsia="Times New Roman" w:hAnsi="Trebuchet MS" w:cs="Calibri"/>
                <w:b/>
                <w:kern w:val="0"/>
                <w:lang w:eastAsia="fr-FR"/>
                <w14:ligatures w14:val="none"/>
              </w:rPr>
            </w:pPr>
            <w:r w:rsidRPr="0056351C">
              <w:rPr>
                <w:rFonts w:ascii="Trebuchet MS" w:eastAsia="Times New Roman" w:hAnsi="Trebuchet MS" w:cs="Calibri"/>
                <w:kern w:val="0"/>
                <w:lang w:eastAsia="fr-FR"/>
                <w14:ligatures w14:val="none"/>
              </w:rPr>
              <w:t>PUNCTE DE VERIFICAT ÎN CADRUL DOCUMENTELOR PREZENTATE</w:t>
            </w:r>
          </w:p>
        </w:tc>
      </w:tr>
      <w:tr w:rsidR="0056351C" w:rsidRPr="0056351C" w14:paraId="18702818" w14:textId="77777777" w:rsidTr="00753471">
        <w:trPr>
          <w:trHeight w:val="1610"/>
        </w:trPr>
        <w:tc>
          <w:tcPr>
            <w:tcW w:w="3580" w:type="dxa"/>
            <w:shd w:val="clear" w:color="auto" w:fill="auto"/>
          </w:tcPr>
          <w:p w14:paraId="3E385AC9" w14:textId="77777777" w:rsidR="0056351C" w:rsidRPr="0056351C" w:rsidRDefault="0056351C" w:rsidP="0056351C">
            <w:pPr>
              <w:spacing w:after="0" w:line="240" w:lineRule="auto"/>
              <w:jc w:val="both"/>
              <w:rPr>
                <w:rFonts w:ascii="Trebuchet MS" w:eastAsia="Times New Roman" w:hAnsi="Trebuchet MS" w:cs="Calibri"/>
                <w:kern w:val="0"/>
                <w:lang w:eastAsia="fr-FR"/>
                <w14:ligatures w14:val="none"/>
              </w:rPr>
            </w:pPr>
            <w:r w:rsidRPr="0056351C">
              <w:rPr>
                <w:rFonts w:ascii="Trebuchet MS" w:eastAsia="Times New Roman" w:hAnsi="Trebuchet MS" w:cs="Calibri"/>
                <w:kern w:val="0"/>
                <w:lang w:eastAsia="fr-FR"/>
                <w14:ligatures w14:val="none"/>
              </w:rPr>
              <w:t>Studiul de Fezabilitate / Documentația de Avizare pentru Lucrări- de Intervenții/ Memoriu justificativ</w:t>
            </w:r>
          </w:p>
        </w:tc>
        <w:tc>
          <w:tcPr>
            <w:tcW w:w="6480" w:type="dxa"/>
            <w:shd w:val="clear" w:color="auto" w:fill="auto"/>
          </w:tcPr>
          <w:p w14:paraId="12FFB0BE" w14:textId="77777777" w:rsidR="0056351C" w:rsidRPr="0056351C" w:rsidRDefault="0056351C" w:rsidP="0056351C">
            <w:pPr>
              <w:overflowPunct w:val="0"/>
              <w:autoSpaceDE w:val="0"/>
              <w:autoSpaceDN w:val="0"/>
              <w:adjustRightInd w:val="0"/>
              <w:spacing w:after="0" w:line="240" w:lineRule="auto"/>
              <w:textAlignment w:val="baseline"/>
              <w:rPr>
                <w:rFonts w:ascii="Trebuchet MS" w:eastAsia="Times New Roman" w:hAnsi="Trebuchet MS" w:cs="Calibri"/>
                <w:bCs/>
                <w:kern w:val="0"/>
                <w:lang w:val="fr-FR" w:eastAsia="fr-FR"/>
                <w14:ligatures w14:val="none"/>
              </w:rPr>
            </w:pPr>
            <w:r w:rsidRPr="0056351C">
              <w:rPr>
                <w:rFonts w:ascii="Trebuchet MS" w:eastAsia="Calibri" w:hAnsi="Trebuchet MS" w:cs="Calibri"/>
                <w:color w:val="000000"/>
                <w:kern w:val="0"/>
                <w:lang w:eastAsia="ro-RO"/>
                <w14:ligatures w14:val="none"/>
              </w:rPr>
              <w:t xml:space="preserve">Se verifică dacă </w:t>
            </w:r>
            <w:r w:rsidRPr="0056351C">
              <w:rPr>
                <w:rFonts w:ascii="Calibri" w:eastAsia="Calibri" w:hAnsi="Calibri" w:cs="Times New Roman"/>
                <w:kern w:val="0"/>
                <w14:ligatures w14:val="none"/>
              </w:rPr>
              <w:t xml:space="preserve"> </w:t>
            </w:r>
            <w:r w:rsidRPr="0056351C">
              <w:rPr>
                <w:rFonts w:ascii="Trebuchet MS" w:eastAsia="Calibri" w:hAnsi="Trebuchet MS" w:cs="Times New Roman"/>
                <w:kern w:val="0"/>
                <w14:ligatures w14:val="none"/>
              </w:rPr>
              <w:t xml:space="preserve">este pus în </w:t>
            </w:r>
            <w:proofErr w:type="spellStart"/>
            <w:r w:rsidRPr="0056351C">
              <w:rPr>
                <w:rFonts w:ascii="Trebuchet MS" w:eastAsia="Times New Roman" w:hAnsi="Trebuchet MS" w:cs="Calibri"/>
                <w:bCs/>
                <w:kern w:val="0"/>
                <w:lang w:val="fr-FR" w:eastAsia="fr-FR"/>
                <w14:ligatures w14:val="none"/>
              </w:rPr>
              <w:t>valoare</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patrimoniul</w:t>
            </w:r>
            <w:proofErr w:type="spellEnd"/>
            <w:r w:rsidRPr="0056351C">
              <w:rPr>
                <w:rFonts w:ascii="Trebuchet MS" w:eastAsia="Times New Roman" w:hAnsi="Trebuchet MS" w:cs="Calibri"/>
                <w:bCs/>
                <w:kern w:val="0"/>
                <w:lang w:val="fr-FR" w:eastAsia="fr-FR"/>
                <w14:ligatures w14:val="none"/>
              </w:rPr>
              <w:t xml:space="preserve"> local ;</w:t>
            </w:r>
            <w:r w:rsidRPr="0056351C">
              <w:rPr>
                <w:rFonts w:ascii="Trebuchet MS" w:eastAsia="Times New Roman" w:hAnsi="Trebuchet MS" w:cs="Calibri"/>
                <w:bCs/>
                <w:kern w:val="0"/>
                <w:lang w:val="fr-FR" w:eastAsia="fr-FR"/>
                <w14:ligatures w14:val="none"/>
              </w:rPr>
              <w:tab/>
            </w:r>
            <w:proofErr w:type="spellStart"/>
            <w:r w:rsidRPr="0056351C">
              <w:rPr>
                <w:rFonts w:ascii="Trebuchet MS" w:eastAsia="Times New Roman" w:hAnsi="Trebuchet MS" w:cs="Calibri"/>
                <w:bCs/>
                <w:kern w:val="0"/>
                <w:lang w:val="fr-FR" w:eastAsia="fr-FR"/>
                <w14:ligatures w14:val="none"/>
              </w:rPr>
              <w:t>încurajarea</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turismului</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durabil</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și</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protecția</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mediului</w:t>
            </w:r>
            <w:proofErr w:type="spellEnd"/>
            <w:r w:rsidRPr="0056351C">
              <w:rPr>
                <w:rFonts w:ascii="Trebuchet MS" w:eastAsia="Times New Roman" w:hAnsi="Trebuchet MS" w:cs="Calibri"/>
                <w:bCs/>
                <w:kern w:val="0"/>
                <w:lang w:val="fr-FR" w:eastAsia="fr-FR"/>
                <w14:ligatures w14:val="none"/>
              </w:rPr>
              <w:t xml:space="preserve"> ; </w:t>
            </w:r>
            <w:proofErr w:type="spellStart"/>
            <w:r w:rsidRPr="0056351C">
              <w:rPr>
                <w:rFonts w:ascii="Trebuchet MS" w:eastAsia="Times New Roman" w:hAnsi="Trebuchet MS" w:cs="Calibri"/>
                <w:bCs/>
                <w:kern w:val="0"/>
                <w:lang w:val="fr-FR" w:eastAsia="fr-FR"/>
                <w14:ligatures w14:val="none"/>
              </w:rPr>
              <w:t>creșterea</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atractivității</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zonei</w:t>
            </w:r>
            <w:proofErr w:type="spellEnd"/>
            <w:r w:rsidRPr="0056351C">
              <w:rPr>
                <w:rFonts w:ascii="Trebuchet MS" w:eastAsia="Times New Roman" w:hAnsi="Trebuchet MS" w:cs="Calibri"/>
                <w:bCs/>
                <w:kern w:val="0"/>
                <w:lang w:val="fr-FR" w:eastAsia="fr-FR"/>
                <w14:ligatures w14:val="none"/>
              </w:rPr>
              <w:t xml:space="preserve"> ; </w:t>
            </w:r>
            <w:r w:rsidRPr="0056351C">
              <w:rPr>
                <w:rFonts w:ascii="Trebuchet MS" w:eastAsia="Times New Roman" w:hAnsi="Trebuchet MS" w:cs="Calibri"/>
                <w:bCs/>
                <w:kern w:val="0"/>
                <w:lang w:val="fr-FR" w:eastAsia="fr-FR"/>
                <w14:ligatures w14:val="none"/>
              </w:rPr>
              <w:tab/>
            </w:r>
            <w:proofErr w:type="spellStart"/>
            <w:r w:rsidRPr="0056351C">
              <w:rPr>
                <w:rFonts w:ascii="Trebuchet MS" w:eastAsia="Times New Roman" w:hAnsi="Trebuchet MS" w:cs="Calibri"/>
                <w:bCs/>
                <w:kern w:val="0"/>
                <w:lang w:val="fr-FR" w:eastAsia="fr-FR"/>
                <w14:ligatures w14:val="none"/>
              </w:rPr>
              <w:t>activarea</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vieții</w:t>
            </w:r>
            <w:proofErr w:type="spellEnd"/>
            <w:r w:rsidRPr="0056351C">
              <w:rPr>
                <w:rFonts w:ascii="Trebuchet MS" w:eastAsia="Times New Roman" w:hAnsi="Trebuchet MS" w:cs="Calibri"/>
                <w:bCs/>
                <w:kern w:val="0"/>
                <w:lang w:val="fr-FR" w:eastAsia="fr-FR"/>
                <w14:ligatures w14:val="none"/>
              </w:rPr>
              <w:t xml:space="preserve"> socio-culturale </w:t>
            </w:r>
            <w:proofErr w:type="spellStart"/>
            <w:r w:rsidRPr="0056351C">
              <w:rPr>
                <w:rFonts w:ascii="Trebuchet MS" w:eastAsia="Times New Roman" w:hAnsi="Trebuchet MS" w:cs="Calibri"/>
                <w:bCs/>
                <w:kern w:val="0"/>
                <w:lang w:val="fr-FR" w:eastAsia="fr-FR"/>
                <w14:ligatures w14:val="none"/>
              </w:rPr>
              <w:t>populației</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din</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teritoriul</w:t>
            </w:r>
            <w:proofErr w:type="spellEnd"/>
            <w:r w:rsidRPr="0056351C">
              <w:rPr>
                <w:rFonts w:ascii="Trebuchet MS" w:eastAsia="Times New Roman" w:hAnsi="Trebuchet MS" w:cs="Calibri"/>
                <w:bCs/>
                <w:kern w:val="0"/>
                <w:lang w:val="fr-FR" w:eastAsia="fr-FR"/>
                <w14:ligatures w14:val="none"/>
              </w:rPr>
              <w:t xml:space="preserve"> GAL </w:t>
            </w:r>
            <w:proofErr w:type="spellStart"/>
            <w:r w:rsidRPr="0056351C">
              <w:rPr>
                <w:rFonts w:ascii="Trebuchet MS" w:eastAsia="Times New Roman" w:hAnsi="Trebuchet MS" w:cs="Calibri"/>
                <w:bCs/>
                <w:kern w:val="0"/>
                <w:lang w:val="fr-FR" w:eastAsia="fr-FR"/>
                <w14:ligatures w14:val="none"/>
              </w:rPr>
              <w:t>Câmpia</w:t>
            </w:r>
            <w:proofErr w:type="spellEnd"/>
            <w:r w:rsidRPr="0056351C">
              <w:rPr>
                <w:rFonts w:ascii="Trebuchet MS" w:eastAsia="Times New Roman" w:hAnsi="Trebuchet MS" w:cs="Calibri"/>
                <w:bCs/>
                <w:kern w:val="0"/>
                <w:lang w:val="fr-FR" w:eastAsia="fr-FR"/>
                <w14:ligatures w14:val="none"/>
              </w:rPr>
              <w:t xml:space="preserve"> </w:t>
            </w:r>
            <w:proofErr w:type="spellStart"/>
            <w:r w:rsidRPr="0056351C">
              <w:rPr>
                <w:rFonts w:ascii="Trebuchet MS" w:eastAsia="Times New Roman" w:hAnsi="Trebuchet MS" w:cs="Calibri"/>
                <w:bCs/>
                <w:kern w:val="0"/>
                <w:lang w:val="fr-FR" w:eastAsia="fr-FR"/>
                <w14:ligatures w14:val="none"/>
              </w:rPr>
              <w:t>Transilvaniei</w:t>
            </w:r>
            <w:proofErr w:type="spellEnd"/>
          </w:p>
          <w:p w14:paraId="762C3167" w14:textId="77777777" w:rsidR="0056351C" w:rsidRPr="0056351C" w:rsidRDefault="0056351C" w:rsidP="0056351C">
            <w:pPr>
              <w:spacing w:after="0" w:line="240" w:lineRule="auto"/>
              <w:jc w:val="both"/>
              <w:rPr>
                <w:rFonts w:ascii="Trebuchet MS" w:eastAsia="Calibri" w:hAnsi="Trebuchet MS" w:cs="Calibri"/>
                <w:color w:val="000000"/>
                <w:kern w:val="0"/>
                <w:lang w:eastAsia="ro-RO"/>
                <w14:ligatures w14:val="none"/>
              </w:rPr>
            </w:pPr>
            <w:r w:rsidRPr="0056351C">
              <w:rPr>
                <w:rFonts w:ascii="Trebuchet MS" w:eastAsia="Times New Roman" w:hAnsi="Trebuchet MS" w:cs="Calibri"/>
                <w:bCs/>
                <w:kern w:val="0"/>
                <w:lang w:eastAsia="fr-FR"/>
                <w14:ligatures w14:val="none"/>
              </w:rPr>
              <w:t xml:space="preserve">Dacă pe parcursul verificării proiectului expertul constată că </w:t>
            </w:r>
            <w:r w:rsidRPr="0056351C">
              <w:rPr>
                <w:rFonts w:ascii="Trebuchet MS" w:eastAsia="Calibri" w:hAnsi="Trebuchet MS" w:cs="Calibri"/>
                <w:color w:val="000000"/>
                <w:kern w:val="0"/>
                <w:lang w:eastAsia="ro-RO"/>
                <w14:ligatures w14:val="none"/>
              </w:rPr>
              <w:t xml:space="preserve"> patrimoniul local este pus în valoare, p</w:t>
            </w:r>
            <w:r w:rsidRPr="0056351C">
              <w:rPr>
                <w:rFonts w:ascii="Trebuchet MS" w:eastAsia="Times New Roman" w:hAnsi="Trebuchet MS" w:cs="Calibri"/>
                <w:bCs/>
                <w:kern w:val="0"/>
                <w:lang w:eastAsia="fr-FR"/>
                <w14:ligatures w14:val="none"/>
              </w:rPr>
              <w:t>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14:paraId="734C8BC9" w14:textId="77777777" w:rsidR="00593D74" w:rsidRPr="00593D74" w:rsidRDefault="00593D74" w:rsidP="00593D74">
      <w:pPr>
        <w:widowControl w:val="0"/>
        <w:tabs>
          <w:tab w:val="left" w:pos="800"/>
        </w:tabs>
        <w:autoSpaceDE w:val="0"/>
        <w:autoSpaceDN w:val="0"/>
        <w:adjustRightInd w:val="0"/>
        <w:spacing w:before="120" w:after="120" w:line="240" w:lineRule="auto"/>
        <w:jc w:val="both"/>
        <w:rPr>
          <w:rFonts w:ascii="Calibri" w:eastAsia="Calibri" w:hAnsi="Calibri" w:cs="Times New Roman"/>
          <w:kern w:val="0"/>
          <w:sz w:val="24"/>
          <w14:ligatures w14:val="none"/>
        </w:rPr>
      </w:pPr>
    </w:p>
    <w:p w14:paraId="5A9B8E7C"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C. Verificarea bugetului indicativ.</w:t>
      </w:r>
    </w:p>
    <w:p w14:paraId="1CB61D9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Verificarea constă în asigurarea că toate costurile de investiţii propuse pentru finanţare sunt eligibile şi calculele sunt corecte iar Bugetul indicativ este structurat pe capitole şi subcapitole. </w:t>
      </w:r>
    </w:p>
    <w:p w14:paraId="119ADF7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în Cererea de finanțare care este actul normativ care a stat la baza întocmirii SF/DALI: H.G. nr. 28/2008  – pentru obiectivele/proiectele de investiții menționate la art.15 din HG nr.907/2016 sau H.G. nr. 907/2016. </w:t>
      </w:r>
    </w:p>
    <w:p w14:paraId="7D7B7A05"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05050EF3"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Dacă SF/ DALI a fost elaborat conform H.G. nr. 28/2008 fără ca obiectivul de investiție să se înscrie în prevederile Art. 15 din H.G. nr. 907/2016, atunci proiectul este neeligibil.</w:t>
      </w:r>
    </w:p>
    <w:p w14:paraId="2E1B40F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593D74" w:rsidRPr="00593D74" w14:paraId="75AE2A0E" w14:textId="77777777" w:rsidTr="00753471">
        <w:trPr>
          <w:trHeight w:val="20"/>
        </w:trPr>
        <w:tc>
          <w:tcPr>
            <w:tcW w:w="2520" w:type="dxa"/>
            <w:shd w:val="clear" w:color="auto" w:fill="C0C0C0"/>
          </w:tcPr>
          <w:p w14:paraId="66972E06" w14:textId="77777777" w:rsidR="00593D74" w:rsidRPr="00593D74" w:rsidRDefault="00593D74" w:rsidP="00593D74">
            <w:pPr>
              <w:spacing w:after="0" w:line="240" w:lineRule="auto"/>
              <w:ind w:right="-8"/>
              <w:jc w:val="both"/>
              <w:rPr>
                <w:rFonts w:ascii="Calibri" w:eastAsia="Calibri" w:hAnsi="Calibri" w:cs="Calibri"/>
                <w:b/>
                <w:bCs/>
                <w:kern w:val="0"/>
                <w:sz w:val="24"/>
                <w:szCs w:val="24"/>
                <w14:ligatures w14:val="none"/>
              </w:rPr>
            </w:pPr>
            <w:r w:rsidRPr="00593D74">
              <w:rPr>
                <w:rFonts w:ascii="Calibri" w:eastAsia="Calibri" w:hAnsi="Calibri" w:cs="Calibri"/>
                <w:b/>
                <w:kern w:val="0"/>
                <w:sz w:val="24"/>
                <w:szCs w:val="24"/>
                <w:lang w:eastAsia="fr-FR"/>
                <w14:ligatures w14:val="none"/>
              </w:rPr>
              <w:t>DOCUMENTE</w:t>
            </w:r>
            <w:r w:rsidRPr="00593D74">
              <w:rPr>
                <w:rFonts w:ascii="Calibri" w:eastAsia="Calibri" w:hAnsi="Calibri" w:cs="Calibri"/>
                <w:b/>
                <w:bCs/>
                <w:kern w:val="0"/>
                <w:sz w:val="24"/>
                <w:szCs w:val="24"/>
                <w14:ligatures w14:val="none"/>
              </w:rPr>
              <w:t xml:space="preserve"> PREZENTATE </w:t>
            </w:r>
          </w:p>
        </w:tc>
        <w:tc>
          <w:tcPr>
            <w:tcW w:w="7290" w:type="dxa"/>
            <w:shd w:val="clear" w:color="auto" w:fill="C0C0C0"/>
          </w:tcPr>
          <w:p w14:paraId="50CD792A" w14:textId="77777777" w:rsidR="00593D74" w:rsidRPr="00593D74" w:rsidRDefault="00593D74" w:rsidP="00593D74">
            <w:pPr>
              <w:spacing w:after="0" w:line="240" w:lineRule="auto"/>
              <w:ind w:right="-8"/>
              <w:jc w:val="both"/>
              <w:rPr>
                <w:rFonts w:ascii="Calibri" w:eastAsia="Calibri" w:hAnsi="Calibri" w:cs="Calibri"/>
                <w:b/>
                <w:kern w:val="0"/>
                <w:sz w:val="24"/>
                <w:szCs w:val="24"/>
                <w:lang w:val="pt-BR" w:eastAsia="fr-FR"/>
                <w14:ligatures w14:val="none"/>
              </w:rPr>
            </w:pPr>
            <w:r w:rsidRPr="00593D74">
              <w:rPr>
                <w:rFonts w:ascii="Calibri" w:eastAsia="Calibri" w:hAnsi="Calibri" w:cs="Calibri"/>
                <w:b/>
                <w:kern w:val="0"/>
                <w:sz w:val="24"/>
                <w:szCs w:val="24"/>
                <w:lang w:eastAsia="fr-FR"/>
                <w14:ligatures w14:val="none"/>
              </w:rPr>
              <w:t>PUNCTE DE VERIFICAT ÎN CADRUL DOCUMENTELOR PREZENTATE</w:t>
            </w:r>
          </w:p>
        </w:tc>
      </w:tr>
      <w:tr w:rsidR="00593D74" w:rsidRPr="00593D74" w14:paraId="3B910989" w14:textId="77777777" w:rsidTr="00753471">
        <w:trPr>
          <w:trHeight w:val="20"/>
        </w:trPr>
        <w:tc>
          <w:tcPr>
            <w:tcW w:w="2520" w:type="dxa"/>
          </w:tcPr>
          <w:p w14:paraId="35904735"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7B089A49"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p>
          <w:p w14:paraId="1413E127"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Cererea de finanțare. Bugetul indicativ și anexele A1, A2 și A3 la acesta.</w:t>
            </w:r>
          </w:p>
        </w:tc>
        <w:tc>
          <w:tcPr>
            <w:tcW w:w="7290" w:type="dxa"/>
          </w:tcPr>
          <w:p w14:paraId="59B147BE" w14:textId="77777777" w:rsidR="00593D74" w:rsidRPr="00593D74" w:rsidRDefault="00593D74" w:rsidP="00593D74">
            <w:pPr>
              <w:spacing w:after="0" w:line="240" w:lineRule="auto"/>
              <w:ind w:right="-8"/>
              <w:jc w:val="both"/>
              <w:rPr>
                <w:rFonts w:ascii="Calibri" w:eastAsia="Calibri" w:hAnsi="Calibri" w:cs="Calibri"/>
                <w:b/>
                <w:bCs/>
                <w:kern w:val="0"/>
                <w:sz w:val="24"/>
                <w:szCs w:val="24"/>
                <w:lang w:eastAsia="fr-FR"/>
                <w14:ligatures w14:val="none"/>
              </w:rPr>
            </w:pPr>
            <w:r w:rsidRPr="00593D74">
              <w:rPr>
                <w:rFonts w:ascii="Calibri" w:eastAsia="Calibri" w:hAnsi="Calibri" w:cs="Calibri"/>
                <w:kern w:val="0"/>
                <w:sz w:val="24"/>
                <w:szCs w:val="24"/>
                <w:lang w:eastAsia="fr-FR"/>
                <w14:ligatures w14:val="none"/>
              </w:rPr>
              <w:t>Se verifică Bugetul indicativ din cererea de finanţare prin corelarea informaţiilor menţionate de solicitant în liniile bugetare cu prevederile din fişa tehnică a sub-măsurii.</w:t>
            </w:r>
          </w:p>
          <w:p w14:paraId="011A352B"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 xml:space="preserve">Se va verifica dacă tipurile de cheltuieli şi sumele înscrise sunt corecte şi corespund devizului general al investiţiei. </w:t>
            </w:r>
          </w:p>
          <w:p w14:paraId="657670BC"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Bugetul indicativ se verifică astfel:</w:t>
            </w:r>
          </w:p>
          <w:p w14:paraId="0BCFCC65"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w:t>
            </w:r>
            <w:r w:rsidRPr="00593D74">
              <w:rPr>
                <w:rFonts w:ascii="Calibri" w:eastAsia="Calibri" w:hAnsi="Calibri" w:cs="Calibri"/>
                <w:kern w:val="0"/>
                <w:sz w:val="24"/>
                <w:szCs w:val="24"/>
                <w:lang w:eastAsia="fr-FR"/>
                <w14:ligatures w14:val="none"/>
              </w:rPr>
              <w:tab/>
              <w:t>valoarea eligibilă pentru fiecare capitol să fie egală cu valoarea eligibilă din devize;</w:t>
            </w:r>
          </w:p>
          <w:p w14:paraId="3DE0F371"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w:t>
            </w:r>
            <w:r w:rsidRPr="00593D74">
              <w:rPr>
                <w:rFonts w:ascii="Calibri" w:eastAsia="Calibri" w:hAnsi="Calibri" w:cs="Calibri"/>
                <w:kern w:val="0"/>
                <w:sz w:val="24"/>
                <w:szCs w:val="24"/>
                <w:lang w:eastAsia="fr-FR"/>
                <w14:ligatures w14:val="none"/>
              </w:rPr>
              <w:tab/>
              <w:t>valoarea pentru fiecare capitol sa fie egală cu valoarea din devizul general, fără TVA;</w:t>
            </w:r>
          </w:p>
          <w:p w14:paraId="79E80B17"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w:t>
            </w:r>
            <w:r w:rsidRPr="00593D74">
              <w:rPr>
                <w:rFonts w:ascii="Calibri" w:eastAsia="Calibri" w:hAnsi="Calibri" w:cs="Calibri"/>
                <w:kern w:val="0"/>
                <w:sz w:val="24"/>
                <w:szCs w:val="24"/>
                <w:lang w:eastAsia="fr-FR"/>
                <w14:ligatures w14:val="none"/>
              </w:rPr>
              <w:tab/>
              <w:t>în matricea de verificare a bugetului indicativ se completează „Actualizarea” din bugetul indicativ al CF, care nu se regăsește în devizul general;</w:t>
            </w:r>
          </w:p>
          <w:p w14:paraId="55FE77C7"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w:t>
            </w:r>
            <w:r w:rsidRPr="00593D74">
              <w:rPr>
                <w:rFonts w:ascii="Calibri" w:eastAsia="Calibri" w:hAnsi="Calibri" w:cs="Calibri"/>
                <w:kern w:val="0"/>
                <w:sz w:val="24"/>
                <w:szCs w:val="24"/>
                <w:lang w:eastAsia="fr-FR"/>
                <w14:ligatures w14:val="none"/>
              </w:rPr>
              <w:tab/>
              <w:t>în bugetul indicativ valoarea TVA este egală cu valoarea TVA din devizul general.</w:t>
            </w:r>
          </w:p>
          <w:p w14:paraId="1E45E20A"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p>
          <w:p w14:paraId="79FD5DD0"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Cheile de verificare sunt următoarele:</w:t>
            </w:r>
          </w:p>
          <w:p w14:paraId="08050002"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w:t>
            </w:r>
            <w:r w:rsidRPr="00593D74">
              <w:rPr>
                <w:rFonts w:ascii="Calibri" w:eastAsia="Calibri" w:hAnsi="Calibri" w:cs="Calibri"/>
                <w:kern w:val="0"/>
                <w:sz w:val="24"/>
                <w:szCs w:val="24"/>
                <w:lang w:eastAsia="fr-FR"/>
                <w14:ligatures w14:val="none"/>
              </w:rPr>
              <w:tab/>
              <w:t>valoarea cheltuielilor eligibile de la Cap. 3 &lt;  10% din (cheltuieli eligibile de la subCap 1.2 + subCap. 1.3  + Cap.2 + Cap.4 );</w:t>
            </w:r>
          </w:p>
          <w:p w14:paraId="42DE018D"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 cheltuieli diverse şi neprevăzute (Pct. 5.3)  trebuie să fie trecute în rubrica neeligibil;</w:t>
            </w:r>
          </w:p>
          <w:p w14:paraId="59EE5A3C"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p>
          <w:p w14:paraId="28088BBC"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 xml:space="preserve"> - actualizarea nu poate depăşi 5% din totalul  cheltuielilor eligibile.</w:t>
            </w:r>
          </w:p>
          <w:p w14:paraId="6AE58043"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 xml:space="preserve">Se verifică corectitudinea calculului. </w:t>
            </w:r>
          </w:p>
          <w:p w14:paraId="017689CC" w14:textId="77777777" w:rsidR="00593D74" w:rsidRPr="00593D74" w:rsidRDefault="00593D74" w:rsidP="00593D74">
            <w:pPr>
              <w:spacing w:after="0" w:line="240" w:lineRule="auto"/>
              <w:ind w:right="-8"/>
              <w:jc w:val="both"/>
              <w:rPr>
                <w:rFonts w:ascii="Calibri" w:eastAsia="Calibri" w:hAnsi="Calibri" w:cs="Calibri"/>
                <w:kern w:val="0"/>
                <w:sz w:val="24"/>
                <w:szCs w:val="24"/>
                <w:lang w:eastAsia="fr-FR"/>
                <w14:ligatures w14:val="none"/>
              </w:rPr>
            </w:pPr>
            <w:r w:rsidRPr="00593D74">
              <w:rPr>
                <w:rFonts w:ascii="Calibri" w:eastAsia="Calibri" w:hAnsi="Calibri" w:cs="Calibri"/>
                <w:kern w:val="0"/>
                <w:sz w:val="24"/>
                <w:szCs w:val="24"/>
                <w:lang w:eastAsia="fr-FR"/>
                <w14:ligatures w14:val="none"/>
              </w:rPr>
              <w:t>Se verifică corelarea datelor prezentate în Devizul general cu cele prezentate în studiul de fezabilitate.</w:t>
            </w:r>
          </w:p>
        </w:tc>
      </w:tr>
    </w:tbl>
    <w:p w14:paraId="4627AFF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Verificarea constă în asigurarea că toate costurile de investiţii propuse pentru finanţare sunt eligibile şi calculele sunt corecte iar Bugetul indicativ este structurat pe capitole și subcapitole.</w:t>
      </w:r>
    </w:p>
    <w:p w14:paraId="7B96DBA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completează matricea de verificare a Bugetului indicativ în format electronic, se tipărește şi se atasează la E 1.2L FIȘA DE EVALUARE GENERALĂ A PROIECTULUI.</w:t>
      </w:r>
    </w:p>
    <w:p w14:paraId="657509E7"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p>
    <w:p w14:paraId="5609CF57"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1.</w:t>
      </w:r>
      <w:r w:rsidRPr="00593D74">
        <w:rPr>
          <w:rFonts w:ascii="Calibri" w:eastAsia="Calibri" w:hAnsi="Calibri" w:cs="Times New Roman"/>
          <w:kern w:val="0"/>
          <w:sz w:val="24"/>
          <w:u w:val="single"/>
          <w14:ligatures w14:val="none"/>
        </w:rPr>
        <w:t xml:space="preserve"> </w:t>
      </w:r>
      <w:r w:rsidRPr="00593D74">
        <w:rPr>
          <w:rFonts w:ascii="Calibri" w:eastAsia="Calibri" w:hAnsi="Calibri" w:cs="Times New Roman"/>
          <w:b/>
          <w:kern w:val="0"/>
          <w:sz w:val="24"/>
          <w:u w:val="single"/>
          <w14:ligatures w14:val="non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51641013"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 xml:space="preserve">După completarea matricei de verificare a Bugetului indicativ, dacă cheltuielile din cererea de finanţare corespund cu cele din devizul general şi devizele pe obiect, neexistând diferențe, expertul bifează caseta corespunzătoare DA. </w:t>
      </w:r>
    </w:p>
    <w:p w14:paraId="06C99015"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Observație:</w:t>
      </w:r>
    </w:p>
    <w:p w14:paraId="7DA92DA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5E4A1A9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Prin transmiterea formularului E3.4L de către solicitant cu bugetul corectat , expertul va modifica bugetul în Fișa E1.2L și bifează DA cu diferențe , motivandu-și poziţia în linia prevăzută în acest scop la rubrica Observații.</w:t>
      </w:r>
    </w:p>
    <w:p w14:paraId="5BEAFD7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nu se efectuează corectura de către solicitant prin formularul E3.4L, expertul bifeaza NU și îşi motivează poziţia în linia prevăzută în acest scop la rubrica Observații. </w:t>
      </w:r>
    </w:p>
    <w:p w14:paraId="610B1D5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02727625"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nu se efectuează corectura de către solicitant prin formularul E3.4L, expertul bifează NU și îşi motivează poziţia în linia prevăzută în acest scop la rubrica Observații. </w:t>
      </w:r>
    </w:p>
    <w:p w14:paraId="7C2B187E"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Cererea de finanţare este declarată eligibilă prin bifarea casuței corespunzatoare DA/DA cu diferente.</w:t>
      </w:r>
    </w:p>
    <w:p w14:paraId="1C579CAE"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68226FD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14:paraId="0C29608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solicitantul renunţă la acea parte de investiţie şi funcţionalitatea nu este asigurată, atunci proiectul este neeligibil în întregul lui.</w:t>
      </w:r>
    </w:p>
    <w:p w14:paraId="2A68D138"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122F115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data şi rata de schimb din cererea de finanţare şi cea utilizată în devizul general din studiul de fezabilitate/ Documentația de Avizare a Lucrărilor de Intervenții/ Memoriul </w:t>
      </w:r>
      <w:r w:rsidRPr="00593D74">
        <w:rPr>
          <w:rFonts w:ascii="Calibri" w:eastAsia="Calibri" w:hAnsi="Calibri" w:cs="Times New Roman"/>
          <w:kern w:val="0"/>
          <w:sz w:val="24"/>
          <w14:ligatures w14:val="none"/>
        </w:rPr>
        <w:lastRenderedPageBreak/>
        <w:t xml:space="preserve">Justificativ. corespund cu cea </w:t>
      </w:r>
      <w:r w:rsidRPr="00593D74">
        <w:rPr>
          <w:rFonts w:ascii="Calibri" w:eastAsia="Calibri" w:hAnsi="Calibri" w:cs="Times New Roman"/>
          <w:kern w:val="0"/>
          <w:sz w:val="24"/>
          <w:u w:val="single"/>
          <w14:ligatures w14:val="none"/>
        </w:rPr>
        <w:t>publicată de Banca Central Europeană pe Internet la adresa: &lt;</w:t>
      </w:r>
      <w:hyperlink r:id="rId7" w:history="1">
        <w:r w:rsidRPr="00593D74">
          <w:rPr>
            <w:rFonts w:ascii="Calibri" w:eastAsia="Calibri" w:hAnsi="Calibri" w:cs="Times New Roman"/>
            <w:color w:val="0000FF"/>
            <w:kern w:val="0"/>
            <w:sz w:val="24"/>
            <w:u w:val="single"/>
            <w14:ligatures w14:val="none"/>
          </w:rPr>
          <w:t>http://www.ecb.int/index.html</w:t>
        </w:r>
      </w:hyperlink>
      <w:r w:rsidRPr="00593D74">
        <w:rPr>
          <w:rFonts w:ascii="Calibri" w:eastAsia="Calibri" w:hAnsi="Calibri" w:cs="Times New Roman"/>
          <w:kern w:val="0"/>
          <w:sz w:val="24"/>
          <w:u w:val="single"/>
          <w14:ligatures w14:val="none"/>
        </w:rPr>
        <w:t>&gt;</w:t>
      </w:r>
      <w:r w:rsidRPr="00593D74">
        <w:rPr>
          <w:rFonts w:ascii="Calibri" w:eastAsia="Calibri" w:hAnsi="Calibri" w:cs="Times New Roman"/>
          <w:kern w:val="0"/>
          <w:sz w:val="24"/>
          <w14:ligatures w14:val="none"/>
        </w:rPr>
        <w:t>. Expertul va atașa pagina conţinând cursul BCE din data întocmirii  Studiului de fezabilitate/ Documentația de Avizare a Lucrărilor de Intervenții/ Memoriului Justificativ.</w:t>
      </w:r>
    </w:p>
    <w:p w14:paraId="32B8C85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75EB737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64BAB590"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3. Sunt investiţiile eligibile în conformitate cu specificatiile sub-măsurii ?</w:t>
      </w:r>
    </w:p>
    <w:p w14:paraId="69D43AD7"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verifică dacă cheltuielile neeligibile din fişa măsurii din SDL și/sau cele specifice tipurilor de operațiuni, conform prevederilor regulamentelor europene sunt incluse în devizele pe obiecte și bugetul indicativ.</w:t>
      </w:r>
    </w:p>
    <w:p w14:paraId="0DE228A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83EE47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Se verifică lista investiţiilor şi costurilor neeligibile şi cu prevederile cap. 8.1 din Programul Naţional de Dezvoltare Rurală 2014 – 2020.</w:t>
      </w:r>
    </w:p>
    <w:p w14:paraId="5FCE7EFE"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p>
    <w:p w14:paraId="0FEABC1B"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4. Costurile generale ale proiectului</w:t>
      </w:r>
      <w:r w:rsidRPr="00593D74">
        <w:rPr>
          <w:rFonts w:ascii="Calibri" w:eastAsia="Calibri" w:hAnsi="Calibri" w:cs="Times New Roman"/>
          <w:kern w:val="0"/>
          <w:sz w:val="24"/>
          <w14:ligatures w14:val="none"/>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593D74">
        <w:rPr>
          <w:rFonts w:ascii="Calibri" w:eastAsia="Calibri" w:hAnsi="Calibri" w:cs="Times New Roman"/>
          <w:b/>
          <w:kern w:val="0"/>
          <w:sz w:val="24"/>
          <w:u w:val="single"/>
          <w14:ligatures w14:val="none"/>
        </w:rPr>
        <w:t>direct legate de realizarea investiției, nu depasesc 10% din costul total eligibil al proiectului, respectiv 5% pentru acele proiecte care nu includ constructii?</w:t>
      </w:r>
    </w:p>
    <w:p w14:paraId="3B3F0584"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7BC36B25"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nu se efectuează corectura de către solicitant, expertul bifează NU și îşi motivează poziţia în linia prevăzută în acest scop la rubrica Observații. </w:t>
      </w:r>
    </w:p>
    <w:p w14:paraId="12F2749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Cererea de finanţare este declarată eligibilă prin bifarea căsuței corespunzătoare DA/DA cu diferențe.</w:t>
      </w:r>
    </w:p>
    <w:p w14:paraId="7A705C69"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p>
    <w:p w14:paraId="43961CE2"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lastRenderedPageBreak/>
        <w:t>5. Cheltuielile diverse şi neprevăzute (Cap. 5.3) din Bugetul indicativ sunt încadrate în rubrica neeligibil ?</w:t>
      </w:r>
    </w:p>
    <w:p w14:paraId="70DEE3F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în bugetul indicativ dacă valoarea cheltuielilor diverse şi neprevăzute este trecută la rubrica cheltuieli neeligibile.</w:t>
      </w:r>
    </w:p>
    <w:p w14:paraId="31DB663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Dacă aceste costuri se încadrează la rubrica neeligibile, expertul bifează DA în caseta  corespunzătoare, în caz contrar solicită corectarea bugetului indicativ prin formularul E3.4L. </w:t>
      </w:r>
    </w:p>
    <w:p w14:paraId="48ED723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Prin transmiterea formularului E3.4L de către solicitant cu bugetul corectat, expertul completează bugetul din fișa E1.2L și bifează DA cu diferențe și îşi motivează poziţia în linia prevăzută în acest scop la rubrica Observații.</w:t>
      </w:r>
    </w:p>
    <w:p w14:paraId="5844B70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solicitantul nu transmite formularul E3.4L cu bugetul corectat, expertul bifează NU și îşi motivează poziţia în linia prevăzută în acest scop la rubrica Observații. </w:t>
      </w:r>
    </w:p>
    <w:p w14:paraId="5F2F313B"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Cererea de finanţare este declarată eligibilă prin bifarea căsuței corespunzătoare DA/DA cu diferențe.</w:t>
      </w:r>
    </w:p>
    <w:p w14:paraId="30809786"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5041C985"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6. TVA-ul este corect încadrat în coloana cheltuielilor neeligibile/ eligibile?</w:t>
      </w:r>
    </w:p>
    <w:p w14:paraId="06DCC4FE"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Taxa pe valoarea adăugată este cheltuială neeligibilă, cu excepţia cazului în care aceasta nu se poate recupera în temeiul legislaţiei naţionale privind TVA-ul și a prevederilor specifice pentru instrumente financiare.</w:t>
      </w:r>
    </w:p>
    <w:p w14:paraId="5E7DF74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dacă solicitantul a bifat căsuţa corespunzătoare în declaraţia pe propria răspundere de la secțiunea F din cererea de finanțare.</w:t>
      </w:r>
    </w:p>
    <w:p w14:paraId="21851333"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solicitantul este plătitor de TVA, valoarea TVA aferent cheltuielilor eligibile purtătoare de TVA, este trecută în coloana cheltuielilor neeligibile?</w:t>
      </w:r>
    </w:p>
    <w:p w14:paraId="093E5749"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valoare TVA este trecută în coloana cheltuielilor neeligibile, în cazul în care solicitantul a declarat că este plătitor de TVA, şi bifează DA în căsuţa corespunzătoare. </w:t>
      </w:r>
    </w:p>
    <w:p w14:paraId="37A7312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va bifa căsuţa NU în cazul în care solicitantul este plătitor de TVA şi valoarea TVA este trecută în coloana cheltuielilor eligibile şi va opera modificările în bugetul indicativ, motivându-şi decizia la rubrica Observaţii.</w:t>
      </w:r>
    </w:p>
    <w:p w14:paraId="2414C63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solicitantul este neplătitor de TVA, valoarea TVA aferenta cheltuielilor eligibile purtătoare de TVA, poate fi trecută în coloana cheltuielilor eligibile sau neeligibile.</w:t>
      </w:r>
    </w:p>
    <w:p w14:paraId="4C05C05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va bifa DA în căsuţa corespunzătoare dacă TVA este trecut în coloana cheltuielilor eligibile si verifică dacă valoarea TVA se referă numai la valoarea cheltuielilor eligibile purtătoare de TVA. </w:t>
      </w:r>
    </w:p>
    <w:p w14:paraId="13AFB91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În cazul identificării unor diferenţe, expertul verifică corectitudinea valorii TVA şi bifează DA cu diferenţe şi va opera modificările în bugetul indicativ, motivându-şi decizia la rubrica Observații.</w:t>
      </w:r>
    </w:p>
    <w:p w14:paraId="575BB29E" w14:textId="77777777" w:rsidR="00593D74" w:rsidRPr="00593D74" w:rsidRDefault="00593D74" w:rsidP="00593D74">
      <w:pPr>
        <w:keepNext/>
        <w:keepLines/>
        <w:spacing w:before="120" w:after="120" w:line="240" w:lineRule="auto"/>
        <w:jc w:val="both"/>
        <w:rPr>
          <w:rFonts w:ascii="Calibri" w:eastAsia="Calibri" w:hAnsi="Calibri" w:cs="Times New Roman"/>
          <w:b/>
          <w:kern w:val="0"/>
          <w:sz w:val="24"/>
          <w14:ligatures w14:val="none"/>
        </w:rPr>
      </w:pPr>
      <w:bookmarkStart w:id="14" w:name="_Toc487029155"/>
      <w:r w:rsidRPr="00593D74">
        <w:rPr>
          <w:rFonts w:ascii="Calibri" w:eastAsia="Calibri" w:hAnsi="Calibri" w:cs="Times New Roman"/>
          <w:b/>
          <w:kern w:val="0"/>
          <w:sz w:val="24"/>
          <w14:ligatures w14:val="none"/>
        </w:rPr>
        <w:t>D. Verificarea rezonabilităţii preţurilor.</w:t>
      </w:r>
      <w:bookmarkEnd w:id="14"/>
      <w:r w:rsidRPr="00593D74">
        <w:rPr>
          <w:rFonts w:ascii="Calibri" w:eastAsia="Calibri" w:hAnsi="Calibri" w:cs="Times New Roman"/>
          <w:b/>
          <w:kern w:val="0"/>
          <w:sz w:val="24"/>
          <w14:ligatures w14:val="none"/>
        </w:rPr>
        <w:t xml:space="preserve"> </w:t>
      </w:r>
    </w:p>
    <w:p w14:paraId="73E03162"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bookmarkStart w:id="15" w:name="_Toc487029156"/>
      <w:r w:rsidRPr="00593D74">
        <w:rPr>
          <w:rFonts w:ascii="Calibri" w:eastAsia="Calibri" w:hAnsi="Calibri" w:cs="Times New Roman"/>
          <w:b/>
          <w:kern w:val="0"/>
          <w:sz w:val="24"/>
          <w14:ligatures w14:val="none"/>
        </w:rPr>
        <w:t>1  Categoria de bunuri  se regaseste in Baza de Date cu prețuri de Referință?</w:t>
      </w:r>
    </w:p>
    <w:p w14:paraId="7AD3829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1F45128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lang w:val="it-IT"/>
          <w14:ligatures w14:val="none"/>
        </w:rPr>
        <w:t>Daca categoria de bunuri nu se regaseste in Baza de date preţuri, expertul bifează in caseta corespunzatoare NU.</w:t>
      </w:r>
    </w:p>
    <w:p w14:paraId="37E57A46" w14:textId="77777777" w:rsidR="00593D74" w:rsidRPr="00593D74" w:rsidRDefault="00593D74" w:rsidP="00593D74">
      <w:pPr>
        <w:spacing w:before="120" w:after="120" w:line="240" w:lineRule="auto"/>
        <w:jc w:val="both"/>
        <w:rPr>
          <w:rFonts w:ascii="Calibri" w:eastAsia="Calibri" w:hAnsi="Calibri" w:cs="Times New Roman"/>
          <w:b/>
          <w:kern w:val="0"/>
          <w:sz w:val="24"/>
          <w:lang w:val="it-IT"/>
          <w14:ligatures w14:val="none"/>
        </w:rPr>
      </w:pPr>
      <w:r w:rsidRPr="00593D74">
        <w:rPr>
          <w:rFonts w:ascii="Calibri" w:eastAsia="Calibri" w:hAnsi="Calibri" w:cs="Times New Roman"/>
          <w:b/>
          <w:kern w:val="0"/>
          <w:sz w:val="24"/>
          <w:lang w:val="it-IT"/>
          <w14:ligatures w14:val="none"/>
        </w:rPr>
        <w:t>2 Daca la pct. 1 raspunsul este DA, sunt atasate extrasele tiparite din baza de date cu prețuri de Referință?</w:t>
      </w:r>
    </w:p>
    <w:p w14:paraId="79909B1B"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Daca sunt atasate extrasele tiparite din Baza de date cu prețuri de Referință, expertul bifează in caseta corespunzatoare DA, iar daca nu sunt atasate expertul bifează NU şi printeaza din baza de date extrasele  relevante.</w:t>
      </w:r>
    </w:p>
    <w:p w14:paraId="3B9B462E" w14:textId="77777777" w:rsidR="00593D74" w:rsidRPr="00593D74" w:rsidRDefault="00593D74" w:rsidP="00593D74">
      <w:pPr>
        <w:spacing w:before="120" w:after="120" w:line="240" w:lineRule="auto"/>
        <w:jc w:val="both"/>
        <w:rPr>
          <w:rFonts w:ascii="Calibri" w:eastAsia="Calibri" w:hAnsi="Calibri" w:cs="Times New Roman"/>
          <w:b/>
          <w:kern w:val="0"/>
          <w:sz w:val="24"/>
          <w:lang w:val="it-IT"/>
          <w14:ligatures w14:val="none"/>
        </w:rPr>
      </w:pPr>
      <w:r w:rsidRPr="00593D74">
        <w:rPr>
          <w:rFonts w:ascii="Calibri" w:eastAsia="Calibri" w:hAnsi="Calibri" w:cs="Times New Roman"/>
          <w:b/>
          <w:kern w:val="0"/>
          <w:sz w:val="24"/>
          <w:lang w:val="it-IT"/>
          <w14:ligatures w14:val="none"/>
        </w:rPr>
        <w:t xml:space="preserve">3 Dacă la pct. 1 raspunsul este DA, preţurile utilizate pentru bunuri se incadreaza in maximul  prevazut în  Baza de Date cu preţuri de Referință? </w:t>
      </w:r>
    </w:p>
    <w:p w14:paraId="4EE037C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lang w:val="it-IT"/>
          <w14:ligatures w14:val="none"/>
        </w:rPr>
        <w:t>Expertul verifica daca preţurile se incadreaza in maximul prevazut în Baza de Date cu  preţuri de Referință pentru bunul respectiv, bifează in caseta corespunzatoare DA, suma acceptata de evaluator fiind cea din devize</w:t>
      </w:r>
      <w:r w:rsidRPr="00593D74">
        <w:rPr>
          <w:rFonts w:ascii="Calibri" w:eastAsia="Calibri" w:hAnsi="Calibri" w:cs="Times New Roman"/>
          <w:kern w:val="0"/>
          <w:sz w:val="24"/>
          <w14:ligatures w14:val="none"/>
        </w:rPr>
        <w:t>.</w:t>
      </w:r>
    </w:p>
    <w:p w14:paraId="0AC91B8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6030AC2E"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4</w:t>
      </w:r>
      <w:r w:rsidRPr="00593D74">
        <w:rPr>
          <w:rFonts w:ascii="Calibri" w:eastAsia="Calibri" w:hAnsi="Calibri" w:cs="Times New Roman"/>
          <w:b/>
          <w:kern w:val="0"/>
          <w:sz w:val="24"/>
          <w:lang w:val="pt-BR"/>
          <w14:ligatures w14:val="none"/>
        </w:rPr>
        <w:t xml:space="preserve"> </w:t>
      </w:r>
      <w:r w:rsidRPr="00593D74">
        <w:rPr>
          <w:rFonts w:ascii="Calibri" w:eastAsia="Calibri" w:hAnsi="Calibri" w:cs="Times New Roman"/>
          <w:b/>
          <w:kern w:val="0"/>
          <w:sz w:val="24"/>
          <w14:ligatures w14:val="none"/>
        </w:rPr>
        <w:t>Dacă la pct. 1 raspunsul este NU, solicitantul a prezentat două oferte pentru bunuri a caror valoare este mai mare de 15.000 Euro si o oferta pentru bunuri a căror valoare este mai mica  sau egală cu  15.000 Euro, constatându-se astfel că prețurile sunt rezonabile?</w:t>
      </w:r>
    </w:p>
    <w:p w14:paraId="464A40C5"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verifica daca solicitantul a prezentat două oferte pentru bunuri a caror valoare este mai mare de 15.000 Euro şi o oferta pentru bunuri a caror valoare este mai mica sau egală cu 15.000 Euro.</w:t>
      </w:r>
    </w:p>
    <w:p w14:paraId="29A39A2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Daca solicitantul nu a atasat două oferte pentru bunuri a caror valoare este mai mare de 15.000 Euro, respectiv o oferta pentru bunuri a caror valoare este mai mica sau egală cu 15.000 Euro, expertul înştiinţează solicitantul prin formularul E3.4L pentru trimiterea ofertei/ofertelor, menţionând că dacă acestea nu sunt transmise, cheltuielile devin neeligibile. Dacă, în urma solicitării de informaţii suplimentare, solicitantul nu furnizează oferta/ofertele, cheltuielile pentru care nu s-au prezentat oferte devin neeligibile şi expertul modifica bugetul indicativ in sensul micșorarii acestuia corespunzător. </w:t>
      </w:r>
    </w:p>
    <w:p w14:paraId="045DF383"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 xml:space="preserve">Ofertele sunt documente obligatorii care trebuie avute in vedere la stabilirea rezonabilitatii preţurilor </w:t>
      </w:r>
      <w:r w:rsidRPr="00593D74">
        <w:rPr>
          <w:rFonts w:ascii="Calibri" w:eastAsia="Calibri" w:hAnsi="Calibri" w:cs="Times New Roman"/>
          <w:kern w:val="32"/>
          <w:sz w:val="24"/>
          <w14:ligatures w14:val="none"/>
        </w:rPr>
        <w:t xml:space="preserve">şi pot fi oferte personalizate, datate și semnate sau pot fi print screen-uri de pe site-uri ale operatorilor economici în care să se poată identifica adresa web a operatorului economic, precum și data ofertei </w:t>
      </w:r>
      <w:r w:rsidRPr="00593D74">
        <w:rPr>
          <w:rFonts w:ascii="Calibri" w:eastAsia="Calibri" w:hAnsi="Calibri" w:cs="Times New Roman"/>
          <w:kern w:val="0"/>
          <w:sz w:val="24"/>
          <w:lang w:val="it-IT"/>
          <w14:ligatures w14:val="none"/>
        </w:rPr>
        <w:t>şi care trebuie sa aiba cel putin urmatoarele</w:t>
      </w:r>
      <w:r w:rsidRPr="00593D74">
        <w:rPr>
          <w:rFonts w:ascii="Calibri" w:eastAsia="Calibri" w:hAnsi="Calibri" w:cs="Times New Roman"/>
          <w:b/>
          <w:kern w:val="0"/>
          <w:sz w:val="24"/>
          <w:lang w:val="it-IT"/>
          <w14:ligatures w14:val="none"/>
        </w:rPr>
        <w:t xml:space="preserve"> </w:t>
      </w:r>
      <w:r w:rsidRPr="00593D74">
        <w:rPr>
          <w:rFonts w:ascii="Calibri" w:eastAsia="Calibri" w:hAnsi="Calibri" w:cs="Times New Roman"/>
          <w:kern w:val="0"/>
          <w:sz w:val="24"/>
          <w:lang w:val="it-IT"/>
          <w14:ligatures w14:val="none"/>
        </w:rPr>
        <w:t>caracteristici:</w:t>
      </w:r>
    </w:p>
    <w:p w14:paraId="23538930" w14:textId="77777777" w:rsidR="00593D74" w:rsidRPr="00593D74" w:rsidRDefault="00593D74">
      <w:pPr>
        <w:numPr>
          <w:ilvl w:val="1"/>
          <w:numId w:val="21"/>
        </w:num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Sa contina detalierea unor specificații tehnice minimale;</w:t>
      </w:r>
    </w:p>
    <w:p w14:paraId="56C2AA70" w14:textId="77777777" w:rsidR="00593D74" w:rsidRPr="00593D74" w:rsidRDefault="00593D74">
      <w:pPr>
        <w:numPr>
          <w:ilvl w:val="1"/>
          <w:numId w:val="21"/>
        </w:num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lastRenderedPageBreak/>
        <w:t>Să conţină preţul de achiziţie.</w:t>
      </w:r>
    </w:p>
    <w:p w14:paraId="051166C7"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În același timp cu verificarea prețurilor, expertul evaluator trebuie să verifice în baza de date a ONRC codul CAEN al ofertantului, dacă acesta este în concordanță cu bunurile/servicile pe care le va furniza.</w:t>
      </w:r>
    </w:p>
    <w:p w14:paraId="07A09CD7"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lang w:val="it-IT"/>
          <w14:ligatures w14:val="none"/>
        </w:rPr>
        <w:t>Prețurile din oferte vor fi acceptate numai în situația în care activitatea ofertantului demonstrată prin cod CAEN este în concordanță cu bunurile/servicile pe care le va furniza.</w:t>
      </w:r>
    </w:p>
    <w:p w14:paraId="37AD8E97" w14:textId="77777777" w:rsidR="00593D74" w:rsidRPr="00593D74" w:rsidRDefault="00593D74" w:rsidP="00593D74">
      <w:pPr>
        <w:spacing w:before="120" w:after="120" w:line="240" w:lineRule="auto"/>
        <w:jc w:val="both"/>
        <w:rPr>
          <w:rFonts w:ascii="Calibri" w:eastAsia="Calibri" w:hAnsi="Calibri" w:cs="Times New Roman"/>
          <w:kern w:val="0"/>
          <w:sz w:val="24"/>
          <w:lang w:val="en-US"/>
          <w14:ligatures w14:val="none"/>
        </w:rPr>
      </w:pPr>
    </w:p>
    <w:p w14:paraId="18441053"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De asemenea, pentru bunurile a căror valoare este mai mare de 15.000 Euro, expertul va compara ofertele prezentate de solicitant cu </w:t>
      </w:r>
      <w:r w:rsidRPr="00593D74">
        <w:rPr>
          <w:rFonts w:ascii="Calibri" w:eastAsia="Calibri" w:hAnsi="Calibri" w:cs="Times New Roman"/>
          <w:kern w:val="0"/>
          <w:sz w:val="24"/>
          <w:u w:val="single"/>
          <w14:ligatures w14:val="none"/>
        </w:rPr>
        <w:t>prețurile unor bunuri de același tip şi având aceleaşi caracteristici tehnice, disponibile</w:t>
      </w:r>
      <w:r w:rsidRPr="00593D74">
        <w:rPr>
          <w:rFonts w:ascii="Calibri" w:eastAsia="Calibri" w:hAnsi="Calibri" w:cs="Times New Roman"/>
          <w:kern w:val="0"/>
          <w:sz w:val="24"/>
          <w14:ligatures w14:val="none"/>
        </w:rPr>
        <w:t xml:space="preserve"> pe Internet, acolo unde astfel de informații sunt disponibile. În acest caz, prețul se consideră rezonabil dacă se situează într-o marjă de </w:t>
      </w:r>
      <w:r w:rsidRPr="00593D74">
        <w:rPr>
          <w:rFonts w:ascii="Calibri" w:eastAsia="Calibri" w:hAnsi="Calibri" w:cs="Calibri"/>
          <w:kern w:val="0"/>
          <w:sz w:val="24"/>
          <w14:ligatures w14:val="none"/>
        </w:rPr>
        <w:t>±</w:t>
      </w:r>
      <w:r w:rsidRPr="00593D74">
        <w:rPr>
          <w:rFonts w:ascii="Calibri" w:eastAsia="Calibri" w:hAnsi="Calibri" w:cs="Times New Roman"/>
          <w:kern w:val="0"/>
          <w:sz w:val="24"/>
          <w14:ligatures w14:val="none"/>
        </w:rPr>
        <w:t>10% faţă de prețul identificat de către expertul CRFIR.</w:t>
      </w:r>
    </w:p>
    <w:p w14:paraId="0632EEF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situația în care nu sunt identificate prețuri comparabile pe Internet, verificarea se va realiza doar pe baza ofertelor prezentate de solicitant.</w:t>
      </w:r>
    </w:p>
    <w:p w14:paraId="6B07012D"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baza ofertelor prezentate de solicitant și a prețurilor identificate pe internet (unde este cazul), expertul va verifica dacă valorile înscrise de beneficiar în bugetul indicativ sunt justificate din punct de vedere al rezonabilității prețurilor, respectiv corespund cu ofertele identificate. În cazul bunurilor a caror valoare este mai mare de 15.000 Euro, expertul verifică dacă valoarea înscrisă în devizul bugetului corespunde cu oferta cea mai mică din punct de vedere valoric. În caz contrar, expertul va verifica dacă solicitantul a justificat corespunzător valorile înscrise în deviz. Orice depășire valorică în acest sens, trecută nejustificat în devizul bugetului devine cheltuială neeligibilă.</w:t>
      </w:r>
    </w:p>
    <w:p w14:paraId="06C50E11" w14:textId="77777777" w:rsidR="00593D74" w:rsidRPr="00593D74" w:rsidRDefault="00593D74" w:rsidP="00593D74">
      <w:pPr>
        <w:keepNext/>
        <w:keepLines/>
        <w:spacing w:before="120" w:after="120" w:line="240" w:lineRule="auto"/>
        <w:jc w:val="both"/>
        <w:rPr>
          <w:ins w:id="16" w:author="Autho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5 Prețurile utilizate la întocmirea devizelor se încadrează în prevederile                                   </w:t>
      </w:r>
    </w:p>
    <w:p w14:paraId="50B9593F" w14:textId="77777777" w:rsidR="00593D74" w:rsidRPr="00593D74" w:rsidRDefault="00593D74" w:rsidP="00593D74">
      <w:pPr>
        <w:keepNext/>
        <w:keepLines/>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H.G. nr. 363/2010 cu completările şi modificările ulterioare ?</w:t>
      </w:r>
      <w:bookmarkEnd w:id="15"/>
    </w:p>
    <w:p w14:paraId="71A1B321" w14:textId="77777777" w:rsidR="00593D74" w:rsidRPr="00593D74" w:rsidRDefault="00593D74" w:rsidP="00593D74">
      <w:pPr>
        <w:keepNext/>
        <w:keepLines/>
        <w:shd w:val="clear" w:color="auto" w:fill="FFFFFF"/>
        <w:spacing w:before="120" w:after="120" w:line="240" w:lineRule="auto"/>
        <w:jc w:val="both"/>
        <w:rPr>
          <w:rFonts w:ascii="Calibri" w:eastAsia="Calibri" w:hAnsi="Calibri" w:cs="Times New Roman"/>
          <w:kern w:val="0"/>
          <w:sz w:val="24"/>
          <w14:ligatures w14:val="none"/>
        </w:rPr>
      </w:pPr>
      <w:bookmarkStart w:id="17" w:name="_Toc487029157"/>
      <w:r w:rsidRPr="00593D74">
        <w:rPr>
          <w:rFonts w:ascii="Calibri" w:eastAsia="Calibri" w:hAnsi="Calibri" w:cs="Times New Roman"/>
          <w:kern w:val="0"/>
          <w:sz w:val="24"/>
          <w14:ligatures w14:val="none"/>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7"/>
    </w:p>
    <w:p w14:paraId="6361F2BF" w14:textId="77777777" w:rsidR="00593D74" w:rsidRPr="00593D74" w:rsidRDefault="00593D74">
      <w:pPr>
        <w:numPr>
          <w:ilvl w:val="0"/>
          <w:numId w:val="19"/>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3FAA69AB" w14:textId="77777777" w:rsidR="00593D74" w:rsidRPr="00593D74" w:rsidRDefault="00593D74">
      <w:pPr>
        <w:numPr>
          <w:ilvl w:val="0"/>
          <w:numId w:val="19"/>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07A4AEA0" w14:textId="77777777" w:rsidR="00593D74" w:rsidRPr="00593D74" w:rsidRDefault="00593D74">
      <w:pPr>
        <w:numPr>
          <w:ilvl w:val="0"/>
          <w:numId w:val="19"/>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53CBDA02"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4E776D2C"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56A400C8"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p w14:paraId="6CBEE3A7"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6 Pentru lucrări, există în SF/DALI declaraţia proiectantului semnată şi ştampilată privind sursa de preţuri ? </w:t>
      </w:r>
    </w:p>
    <w:p w14:paraId="72306631"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existenţa precizărilor proiectantului privind  sursa de preţuri din Studiul de fezabilitate/DALI, dacă declaraţia este semnată şi ştampilată şi  bifează în caseta corespunzătoare DA sau NU.  </w:t>
      </w:r>
    </w:p>
    <w:p w14:paraId="45CD4EA0"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704E2E75" w14:textId="77777777" w:rsidR="00593D74" w:rsidRPr="00593D74" w:rsidRDefault="00593D74" w:rsidP="00593D74">
      <w:pPr>
        <w:spacing w:before="120" w:after="120" w:line="240" w:lineRule="auto"/>
        <w:jc w:val="both"/>
        <w:rPr>
          <w:rFonts w:ascii="Calibri" w:eastAsia="Calibri" w:hAnsi="Calibri" w:cs="Times New Roman"/>
          <w:b/>
          <w:i/>
          <w:kern w:val="0"/>
          <w:sz w:val="24"/>
          <w14:ligatures w14:val="none"/>
        </w:rPr>
      </w:pPr>
    </w:p>
    <w:tbl>
      <w:tblPr>
        <w:tblW w:w="4800" w:type="pct"/>
        <w:tblLook w:val="04A0" w:firstRow="1" w:lastRow="0" w:firstColumn="1" w:lastColumn="0" w:noHBand="0" w:noVBand="1"/>
      </w:tblPr>
      <w:tblGrid>
        <w:gridCol w:w="9360"/>
      </w:tblGrid>
      <w:tr w:rsidR="00593D74" w:rsidRPr="00593D74" w14:paraId="22A7C2A4" w14:textId="77777777" w:rsidTr="00753471">
        <w:trPr>
          <w:trHeight w:val="4567"/>
        </w:trPr>
        <w:tc>
          <w:tcPr>
            <w:tcW w:w="5000" w:type="pct"/>
          </w:tcPr>
          <w:p w14:paraId="025932A6" w14:textId="77777777" w:rsidR="00593D74" w:rsidRPr="00593D74" w:rsidRDefault="00593D74" w:rsidP="00593D74">
            <w:pPr>
              <w:keepNext/>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lastRenderedPageBreak/>
              <w:t>E. Verificarea Planului Financiar</w:t>
            </w:r>
          </w:p>
          <w:p w14:paraId="32F8AC66"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593D74" w:rsidRPr="00593D74" w14:paraId="0FA65747" w14:textId="77777777" w:rsidTr="00753471">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8FA9156" w14:textId="77777777" w:rsidR="00593D74" w:rsidRPr="00593D74" w:rsidRDefault="00593D74" w:rsidP="00593D74">
                  <w:pPr>
                    <w:keepNext/>
                    <w:spacing w:after="0" w:line="240" w:lineRule="auto"/>
                    <w:jc w:val="both"/>
                    <w:rPr>
                      <w:rFonts w:ascii="Calibri" w:eastAsia="Calibri" w:hAnsi="Calibri" w:cs="Times New Roman"/>
                      <w:b/>
                      <w:kern w:val="0"/>
                      <w:sz w:val="24"/>
                      <w14:ligatures w14:val="none"/>
                    </w:rPr>
                  </w:pPr>
                  <w:bookmarkStart w:id="18" w:name="_Toc487029158"/>
                  <w:r w:rsidRPr="00593D74">
                    <w:rPr>
                      <w:rFonts w:ascii="Calibri" w:eastAsia="Calibri" w:hAnsi="Calibri" w:cs="Times New Roman"/>
                      <w:b/>
                      <w:kern w:val="0"/>
                      <w:sz w:val="24"/>
                      <w14:ligatures w14:val="none"/>
                    </w:rPr>
                    <w:t>Plan Financiar Totalizator</w:t>
                  </w:r>
                  <w:bookmarkEnd w:id="18"/>
                  <w:r w:rsidRPr="00593D74">
                    <w:rPr>
                      <w:rFonts w:ascii="Calibri" w:eastAsia="Calibri" w:hAnsi="Calibri" w:cs="Times New Roman"/>
                      <w:b/>
                      <w:kern w:val="0"/>
                      <w:sz w:val="24"/>
                      <w14:ligatures w14:val="none"/>
                    </w:rPr>
                    <w:t xml:space="preserve"> </w:t>
                  </w:r>
                </w:p>
              </w:tc>
            </w:tr>
            <w:tr w:rsidR="00593D74" w:rsidRPr="00593D74" w14:paraId="5FE5B094"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7B6EF9C2"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B7085CE"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6CA1344" w14:textId="77777777" w:rsidR="00593D74" w:rsidRPr="00593D74" w:rsidRDefault="00593D74" w:rsidP="00593D74">
                  <w:pPr>
                    <w:spacing w:after="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151F30B" w14:textId="77777777" w:rsidR="00593D74" w:rsidRPr="00593D74" w:rsidRDefault="00593D74" w:rsidP="00593D74">
                  <w:pPr>
                    <w:spacing w:after="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Total proiect</w:t>
                  </w:r>
                </w:p>
              </w:tc>
            </w:tr>
            <w:tr w:rsidR="00593D74" w:rsidRPr="00593D74" w14:paraId="5FEA91E8"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09B417D4" w14:textId="77777777" w:rsidR="00593D74" w:rsidRPr="00593D74" w:rsidRDefault="00593D74" w:rsidP="00593D74">
                  <w:pPr>
                    <w:spacing w:after="0" w:line="240" w:lineRule="auto"/>
                    <w:jc w:val="center"/>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D02CF5E"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FDA418F"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311E0D2"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3</w:t>
                  </w:r>
                </w:p>
              </w:tc>
            </w:tr>
            <w:tr w:rsidR="00593D74" w:rsidRPr="00593D74" w14:paraId="50A0E609" w14:textId="77777777" w:rsidTr="0075347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4EC6546"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F5FFCD"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7633F5A"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65823E67" w14:textId="77777777" w:rsidR="00593D74" w:rsidRPr="00593D74" w:rsidRDefault="00593D74" w:rsidP="00593D74">
                  <w:pPr>
                    <w:spacing w:after="0" w:line="240" w:lineRule="auto"/>
                    <w:jc w:val="center"/>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Euro</w:t>
                  </w:r>
                </w:p>
              </w:tc>
            </w:tr>
            <w:tr w:rsidR="00593D74" w:rsidRPr="00593D74" w14:paraId="34BBC0AA" w14:textId="77777777" w:rsidTr="00753471">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7A5C155"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CF6C075"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61421587"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3F40D1C1"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5D8084A5"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1DB14A6"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CB3E471"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C4FAF79"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280B8881"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5626AD31"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66D883B"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310148D"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AF14C40"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060703BA"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04F72C43"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4CF1A9A"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83C4BB4"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311659"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02334BFF"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59BEBC6B"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969C9C8"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A6EB40C"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3FDF601"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50D36B0D"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469F5744"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54F47E4"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b/>
                      <w:kern w:val="0"/>
                      <w:sz w:val="24"/>
                      <w14:ligatures w14:val="none"/>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D85A256"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AB1930A"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29629949"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6A529347"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9E3AC0F"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E4CABEA"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E6C2280"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557450F4"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747C2EE8"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CE9078C"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2D37043"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4866B1E"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43C84141"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r w:rsidR="00593D74" w:rsidRPr="00593D74" w14:paraId="18265D52" w14:textId="77777777" w:rsidTr="0075347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B206162" w14:textId="77777777" w:rsidR="00593D74" w:rsidRPr="00593D74" w:rsidRDefault="00593D74" w:rsidP="00593D74">
                  <w:pPr>
                    <w:spacing w:after="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444C40C"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D21B2DC"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c>
                <w:tcPr>
                  <w:tcW w:w="1861" w:type="dxa"/>
                  <w:tcBorders>
                    <w:top w:val="single" w:sz="4" w:space="0" w:color="auto"/>
                    <w:left w:val="single" w:sz="4" w:space="0" w:color="auto"/>
                    <w:bottom w:val="single" w:sz="4" w:space="0" w:color="auto"/>
                    <w:right w:val="nil"/>
                  </w:tcBorders>
                  <w:shd w:val="solid" w:color="C0C0C0" w:fill="auto"/>
                </w:tcPr>
                <w:p w14:paraId="70D78C18" w14:textId="77777777" w:rsidR="00593D74" w:rsidRPr="00593D74" w:rsidRDefault="00593D74" w:rsidP="00593D74">
                  <w:pPr>
                    <w:spacing w:after="0" w:line="240" w:lineRule="auto"/>
                    <w:jc w:val="both"/>
                    <w:rPr>
                      <w:rFonts w:ascii="Calibri" w:eastAsia="Calibri" w:hAnsi="Calibri" w:cs="Times New Roman"/>
                      <w:b/>
                      <w:kern w:val="0"/>
                      <w:sz w:val="24"/>
                      <w14:ligatures w14:val="none"/>
                    </w:rPr>
                  </w:pPr>
                </w:p>
              </w:tc>
            </w:tr>
          </w:tbl>
          <w:p w14:paraId="12D6DC26" w14:textId="77777777" w:rsidR="00593D74" w:rsidRPr="00593D74" w:rsidRDefault="00593D74" w:rsidP="00593D74">
            <w:pPr>
              <w:keepNext/>
              <w:spacing w:before="120" w:after="120" w:line="240" w:lineRule="auto"/>
              <w:jc w:val="both"/>
              <w:rPr>
                <w:rFonts w:ascii="Calibri" w:eastAsia="Calibri" w:hAnsi="Calibri" w:cs="Times New Roman"/>
                <w:color w:val="000000"/>
                <w:kern w:val="0"/>
                <w:sz w:val="24"/>
                <w14:ligatures w14:val="none"/>
              </w:rPr>
            </w:pPr>
          </w:p>
          <w:p w14:paraId="57C84A9C" w14:textId="77777777" w:rsidR="00593D74" w:rsidRPr="00593D74" w:rsidRDefault="00593D74" w:rsidP="00593D74">
            <w:pPr>
              <w:numPr>
                <w:ilvl w:val="12"/>
                <w:numId w:val="0"/>
              </w:numPr>
              <w:tabs>
                <w:tab w:val="right" w:pos="10207"/>
              </w:tabs>
              <w:spacing w:before="120" w:after="120" w:line="240" w:lineRule="auto"/>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Formule de calcul:                                               Restricţii</w:t>
            </w:r>
          </w:p>
          <w:p w14:paraId="39E33457" w14:textId="77777777" w:rsidR="00593D74" w:rsidRPr="00593D74" w:rsidRDefault="00593D74" w:rsidP="00593D74">
            <w:pPr>
              <w:numPr>
                <w:ilvl w:val="12"/>
                <w:numId w:val="0"/>
              </w:numPr>
              <w:tabs>
                <w:tab w:val="right" w:pos="10207"/>
              </w:tabs>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Col.3 = col.1 + col.2                 R.1, col.1= grad de interventie% x R.4, col.1</w:t>
            </w:r>
          </w:p>
          <w:p w14:paraId="5C5BB622" w14:textId="77777777" w:rsidR="00593D74" w:rsidRPr="00593D74" w:rsidRDefault="00593D74" w:rsidP="00593D74">
            <w:pPr>
              <w:numPr>
                <w:ilvl w:val="12"/>
                <w:numId w:val="0"/>
              </w:numPr>
              <w:tabs>
                <w:tab w:val="right" w:pos="10207"/>
              </w:tabs>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R.4  = R.1 + R.2 + R.3                                               </w:t>
            </w:r>
          </w:p>
          <w:p w14:paraId="45672FF6" w14:textId="77777777" w:rsidR="00593D74" w:rsidRPr="00593D74" w:rsidRDefault="00593D74" w:rsidP="00593D74">
            <w:pP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R.2 = R.2.1 + R.2.2           </w:t>
            </w:r>
            <w:r w:rsidRPr="00593D74">
              <w:rPr>
                <w:rFonts w:ascii="Calibri" w:eastAsia="Calibri" w:hAnsi="Calibri" w:cs="Times New Roman"/>
                <w:i/>
                <w:kern w:val="0"/>
                <w:sz w:val="24"/>
                <w14:ligatures w14:val="none"/>
              </w:rPr>
              <w:t>Procent avans = Avans solicitat / Ajutor public nerambursabil*100</w:t>
            </w:r>
          </w:p>
        </w:tc>
      </w:tr>
      <w:tr w:rsidR="00593D74" w:rsidRPr="00593D74" w14:paraId="509EAA88" w14:textId="77777777" w:rsidTr="00753471">
        <w:trPr>
          <w:trHeight w:val="341"/>
        </w:trPr>
        <w:tc>
          <w:tcPr>
            <w:tcW w:w="5000" w:type="pct"/>
            <w:hideMark/>
          </w:tcPr>
          <w:p w14:paraId="18E2D1FE"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X %=procent contribuție publică</w:t>
            </w:r>
          </w:p>
        </w:tc>
      </w:tr>
      <w:tr w:rsidR="00593D74" w:rsidRPr="00593D74" w14:paraId="7FDEAEAB" w14:textId="77777777" w:rsidTr="00753471">
        <w:trPr>
          <w:trHeight w:val="95"/>
        </w:trPr>
        <w:tc>
          <w:tcPr>
            <w:tcW w:w="5000" w:type="pct"/>
          </w:tcPr>
          <w:p w14:paraId="7200F227"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p w14:paraId="2956BEB3"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r>
    </w:tbl>
    <w:p w14:paraId="1CDFC791"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 xml:space="preserve">1 Planul financiar este corect completat şi respectă gradul de intervenţie publică ?. </w:t>
      </w:r>
    </w:p>
    <w:p w14:paraId="4FF7B973" w14:textId="77777777" w:rsidR="00593D74" w:rsidRPr="00593D74" w:rsidRDefault="00593D74" w:rsidP="00593D74">
      <w:pPr>
        <w:spacing w:before="120" w:after="120" w:line="240" w:lineRule="auto"/>
        <w:jc w:val="both"/>
        <w:rPr>
          <w:rFonts w:ascii="Calibri" w:eastAsia="Calibri" w:hAnsi="Calibri" w:cs="Times New Roman"/>
          <w:i/>
          <w:kern w:val="0"/>
          <w:sz w:val="24"/>
          <w14:ligatures w14:val="none"/>
        </w:rPr>
      </w:pPr>
      <w:r w:rsidRPr="00593D74">
        <w:rPr>
          <w:rFonts w:ascii="Calibri" w:eastAsia="Calibri" w:hAnsi="Calibri" w:cs="Times New Roman"/>
          <w:kern w:val="0"/>
          <w:sz w:val="24"/>
          <w14:ligatures w14:val="none"/>
        </w:rPr>
        <w:t>Expertul verifică dacă intensitatea sprijinului este de max.</w:t>
      </w:r>
      <w:r w:rsidRPr="00593D74">
        <w:rPr>
          <w:rFonts w:ascii="Calibri" w:eastAsia="Calibri" w:hAnsi="Calibri" w:cs="Times New Roman"/>
          <w:kern w:val="0"/>
          <w:sz w:val="24"/>
          <w:lang w:val="pt-BR"/>
          <w14:ligatures w14:val="none"/>
        </w:rPr>
        <w:t xml:space="preserve"> 100 % pentru investiţiile propuse şi nu va depăşi</w:t>
      </w:r>
      <w:r w:rsidRPr="00593D74">
        <w:rPr>
          <w:rFonts w:ascii="Calibri" w:eastAsia="Calibri" w:hAnsi="Calibri" w:cs="Times New Roman"/>
          <w:i/>
          <w:kern w:val="0"/>
          <w:sz w:val="24"/>
          <w14:ligatures w14:val="none"/>
        </w:rPr>
        <w:t>:</w:t>
      </w:r>
    </w:p>
    <w:p w14:paraId="6D925E52"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Expertul verifică dacă intensitatea sprijinului este de maximum:</w:t>
      </w:r>
    </w:p>
    <w:p w14:paraId="23395F0F" w14:textId="77777777" w:rsidR="00593D74" w:rsidRPr="00593D74" w:rsidRDefault="00593D74">
      <w:pPr>
        <w:numPr>
          <w:ilvl w:val="0"/>
          <w:numId w:val="20"/>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90% pentru pentru operațiunile generatoare de venit</w:t>
      </w:r>
    </w:p>
    <w:p w14:paraId="6B00923F" w14:textId="77777777" w:rsidR="00593D74" w:rsidRPr="00593D74" w:rsidRDefault="00593D74">
      <w:pPr>
        <w:numPr>
          <w:ilvl w:val="0"/>
          <w:numId w:val="20"/>
        </w:numPr>
        <w:spacing w:before="120" w:after="120" w:line="240" w:lineRule="auto"/>
        <w:ind w:left="360"/>
        <w:contextualSpacing/>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100% pentru operațiunile generatoare de venit cu utilitate publică</w:t>
      </w:r>
    </w:p>
    <w:p w14:paraId="0FF765E3" w14:textId="77777777" w:rsidR="00593D74" w:rsidRPr="00593D74" w:rsidRDefault="00593D74">
      <w:pPr>
        <w:numPr>
          <w:ilvl w:val="0"/>
          <w:numId w:val="20"/>
        </w:numPr>
        <w:spacing w:before="120" w:after="120" w:line="240" w:lineRule="auto"/>
        <w:ind w:left="360"/>
        <w:contextualSpacing/>
        <w:jc w:val="both"/>
        <w:rPr>
          <w:rFonts w:ascii="Calibri" w:eastAsia="Calibri" w:hAnsi="Calibri" w:cs="Times New Roman"/>
          <w:i/>
          <w:kern w:val="0"/>
          <w:sz w:val="24"/>
          <w14:ligatures w14:val="none"/>
        </w:rPr>
      </w:pPr>
      <w:r w:rsidRPr="00593D74">
        <w:rPr>
          <w:rFonts w:ascii="Calibri" w:eastAsia="Calibri" w:hAnsi="Calibri" w:cs="Times New Roman"/>
          <w:kern w:val="0"/>
          <w:sz w:val="24"/>
          <w14:ligatures w14:val="none"/>
        </w:rPr>
        <w:t>100% pentru operațiunile negeneratoare de venit</w:t>
      </w:r>
    </w:p>
    <w:p w14:paraId="210C77A1" w14:textId="77777777" w:rsidR="00593D74" w:rsidRPr="00593D74" w:rsidRDefault="00593D74" w:rsidP="00593D74">
      <w:pPr>
        <w:spacing w:before="120" w:after="120" w:line="240" w:lineRule="auto"/>
        <w:jc w:val="both"/>
        <w:rPr>
          <w:rFonts w:ascii="Calibri" w:eastAsia="Calibri" w:hAnsi="Calibri" w:cs="Times New Roman"/>
          <w:b/>
          <w:kern w:val="0"/>
          <w:sz w:val="24"/>
          <w:u w:val="single"/>
          <w14:ligatures w14:val="none"/>
        </w:rPr>
      </w:pPr>
    </w:p>
    <w:p w14:paraId="76561DDF"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2 Proiectul se încadrează în plafonul maxim al sprijinului public nerambursabil stabilit de GAL prin fișa măsurii din SDL, fără a depăși valoarea maximă eligibilă nerambursabilă</w:t>
      </w:r>
      <w:r w:rsidRPr="00593D74">
        <w:rPr>
          <w:rFonts w:ascii="Calibri" w:eastAsia="Calibri" w:hAnsi="Calibri" w:cs="Times New Roman"/>
          <w:b/>
          <w:spacing w:val="-10"/>
          <w:kern w:val="0"/>
          <w:sz w:val="24"/>
          <w14:ligatures w14:val="none"/>
        </w:rPr>
        <w:t xml:space="preserve"> de 200.000 euro?</w:t>
      </w:r>
    </w:p>
    <w:p w14:paraId="60C4F1AA"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p>
    <w:p w14:paraId="7E77F81F" w14:textId="77777777" w:rsidR="00593D74" w:rsidRPr="00593D74" w:rsidRDefault="00593D74" w:rsidP="00593D74">
      <w:pPr>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14:paraId="5B76B6A5" w14:textId="77777777" w:rsidR="00593D74" w:rsidRPr="00593D74" w:rsidRDefault="00593D74" w:rsidP="00593D74">
      <w:pPr>
        <w:spacing w:before="120" w:after="120" w:line="240" w:lineRule="auto"/>
        <w:jc w:val="both"/>
        <w:rPr>
          <w:rFonts w:ascii="Calibri" w:eastAsia="Calibri" w:hAnsi="Calibri" w:cs="Times New Roman"/>
          <w:kern w:val="0"/>
          <w:sz w:val="24"/>
          <w:lang w:val="it-IT"/>
          <w14:ligatures w14:val="none"/>
        </w:rPr>
      </w:pPr>
      <w:r w:rsidRPr="00593D74">
        <w:rPr>
          <w:rFonts w:ascii="Calibri" w:eastAsia="Calibri" w:hAnsi="Calibri" w:cs="Times New Roman"/>
          <w:kern w:val="0"/>
          <w:sz w:val="24"/>
          <w14:ligatures w14:val="none"/>
        </w:rPr>
        <w:t xml:space="preserve">Dacă </w:t>
      </w:r>
      <w:r w:rsidRPr="00593D74">
        <w:rPr>
          <w:rFonts w:ascii="Calibri" w:eastAsia="Calibri" w:hAnsi="Calibri" w:cs="Times New Roman"/>
          <w:kern w:val="0"/>
          <w:sz w:val="24"/>
          <w:lang w:val="it-IT"/>
          <w14:ligatures w14:val="none"/>
        </w:rPr>
        <w:t xml:space="preserve">valoarea eligibila a proiectului se încadrează în </w:t>
      </w:r>
      <w:r w:rsidRPr="00593D74">
        <w:rPr>
          <w:rFonts w:ascii="Calibri" w:eastAsia="Calibri" w:hAnsi="Calibri" w:cs="Times New Roman"/>
          <w:kern w:val="0"/>
          <w:sz w:val="24"/>
          <w14:ligatures w14:val="none"/>
        </w:rPr>
        <w:t xml:space="preserve">plafonul </w:t>
      </w:r>
      <w:r w:rsidRPr="00593D74">
        <w:rPr>
          <w:rFonts w:ascii="Calibri" w:eastAsia="Calibri" w:hAnsi="Calibri" w:cs="Times New Roman"/>
          <w:kern w:val="0"/>
          <w:sz w:val="24"/>
          <w:lang w:val="it-IT"/>
          <w14:ligatures w14:val="none"/>
        </w:rPr>
        <w:t>maxim al sprijinului public nerambursabil, expertul bifează în caseta corespunzătoare DA.</w:t>
      </w:r>
    </w:p>
    <w:p w14:paraId="7449BBAB" w14:textId="77777777" w:rsidR="00593D74" w:rsidRPr="00593D74" w:rsidRDefault="00593D74" w:rsidP="00593D74">
      <w:pPr>
        <w:tabs>
          <w:tab w:val="left" w:pos="-54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Dacă valoarea eligibilă a proiectului depășeste plafonul maxim al sprijinului public nerambursabil, expertul bifează în caseta corespunzătoare NU şi îşi motivează poziţia în linia prevăzută în acest scop la rubrica Observaţii.</w:t>
      </w:r>
    </w:p>
    <w:p w14:paraId="4BB18642" w14:textId="77777777" w:rsidR="00593D74" w:rsidRPr="00593D74" w:rsidRDefault="00593D74" w:rsidP="00593D74">
      <w:pPr>
        <w:tabs>
          <w:tab w:val="left" w:pos="-540"/>
        </w:tabs>
        <w:spacing w:before="120" w:after="120" w:line="240" w:lineRule="auto"/>
        <w:jc w:val="both"/>
        <w:rPr>
          <w:rFonts w:ascii="Calibri" w:eastAsia="Calibri" w:hAnsi="Calibri" w:cs="Calibri"/>
          <w:kern w:val="0"/>
          <w:sz w:val="24"/>
          <w:szCs w:val="24"/>
          <w14:ligatures w14:val="none"/>
        </w:rPr>
      </w:pPr>
    </w:p>
    <w:p w14:paraId="7478649F" w14:textId="77777777" w:rsidR="00593D74" w:rsidRPr="00593D74" w:rsidRDefault="00593D74" w:rsidP="00593D74">
      <w:pPr>
        <w:tabs>
          <w:tab w:val="left" w:pos="0"/>
        </w:tabs>
        <w:spacing w:before="120" w:after="120" w:line="240" w:lineRule="auto"/>
        <w:jc w:val="both"/>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3 Avansul solicitat se încadrează într-un cuantum de până la 50% din ajutorul public aferent proiectului ?</w:t>
      </w:r>
    </w:p>
    <w:p w14:paraId="49B90F03" w14:textId="77777777" w:rsidR="00593D74" w:rsidRPr="00593D74" w:rsidRDefault="00593D74" w:rsidP="00593D74">
      <w:pPr>
        <w:tabs>
          <w:tab w:val="left" w:pos="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5B81CB9E" w14:textId="77777777" w:rsidR="00593D74" w:rsidRPr="00593D74" w:rsidRDefault="00593D74" w:rsidP="00593D74">
      <w:pPr>
        <w:tabs>
          <w:tab w:val="left" w:pos="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Prin transmiterea formularului E3.4L de către solicitant cu bugetul corectat, expertul înscrie valoarea în Planul financiar și bifează DA cu diferențe și îşi motivează poziţia în linia prevăzută în acest scop la rubrica Observatii.</w:t>
      </w:r>
    </w:p>
    <w:p w14:paraId="1D6D4AF6" w14:textId="77777777" w:rsidR="00593D74" w:rsidRPr="00593D74" w:rsidRDefault="00593D74" w:rsidP="00593D74">
      <w:pPr>
        <w:tabs>
          <w:tab w:val="left" w:pos="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 În cazul în care nu se efectuează corectura de către solicitant, expertul bifează NU și îşi motivează poziţia în linia prevăzută în acest scop la rubrica Observatii.</w:t>
      </w:r>
    </w:p>
    <w:p w14:paraId="04E17BB0" w14:textId="77777777" w:rsidR="00593D74" w:rsidRPr="00593D74" w:rsidRDefault="00593D74" w:rsidP="00593D74">
      <w:pPr>
        <w:tabs>
          <w:tab w:val="left" w:pos="0"/>
        </w:tabs>
        <w:spacing w:before="120" w:after="120" w:line="240" w:lineRule="auto"/>
        <w:jc w:val="both"/>
        <w:rPr>
          <w:rFonts w:ascii="Calibri" w:eastAsia="Calibri" w:hAnsi="Calibri" w:cs="Times New Roman"/>
          <w:kern w:val="0"/>
          <w:sz w:val="24"/>
          <w14:ligatures w14:val="none"/>
        </w:rPr>
      </w:pPr>
      <w:r w:rsidRPr="00593D74">
        <w:rPr>
          <w:rFonts w:ascii="Calibri" w:eastAsia="Calibri" w:hAnsi="Calibri" w:cs="Times New Roman"/>
          <w:kern w:val="0"/>
          <w:sz w:val="24"/>
          <w14:ligatures w14:val="none"/>
        </w:rPr>
        <w:t xml:space="preserve">În cazul in care potențialul beneficiar nu a solicitat avans, expertul bifează caseta </w:t>
      </w:r>
      <w:r w:rsidRPr="00593D74">
        <w:rPr>
          <w:rFonts w:ascii="Calibri" w:eastAsia="Calibri" w:hAnsi="Calibri" w:cs="Times New Roman"/>
          <w:i/>
          <w:kern w:val="0"/>
          <w:sz w:val="24"/>
          <w14:ligatures w14:val="none"/>
        </w:rPr>
        <w:t>Nu este cazul</w:t>
      </w:r>
      <w:r w:rsidRPr="00593D74">
        <w:rPr>
          <w:rFonts w:ascii="Calibri" w:eastAsia="Calibri" w:hAnsi="Calibri" w:cs="Times New Roman"/>
          <w:kern w:val="0"/>
          <w:sz w:val="24"/>
          <w14:ligatures w14:val="none"/>
        </w:rPr>
        <w:t>.</w:t>
      </w:r>
    </w:p>
    <w:p w14:paraId="5952CAE1" w14:textId="77777777" w:rsidR="00593D74" w:rsidRPr="00593D74" w:rsidRDefault="00593D74" w:rsidP="00593D74">
      <w:pPr>
        <w:spacing w:before="120" w:after="120" w:line="240" w:lineRule="auto"/>
        <w:rPr>
          <w:rFonts w:ascii="Calibri" w:eastAsia="Calibri" w:hAnsi="Calibri" w:cs="Times New Roman"/>
          <w:kern w:val="0"/>
          <w:sz w:val="24"/>
          <w14:ligatures w14:val="none"/>
        </w:rPr>
      </w:pPr>
    </w:p>
    <w:p w14:paraId="583DFF91" w14:textId="77777777" w:rsidR="00593D74" w:rsidRPr="00593D74" w:rsidRDefault="00593D74" w:rsidP="00593D74">
      <w:pPr>
        <w:overflowPunct w:val="0"/>
        <w:autoSpaceDE w:val="0"/>
        <w:autoSpaceDN w:val="0"/>
        <w:adjustRightInd w:val="0"/>
        <w:spacing w:before="120" w:after="120" w:line="240" w:lineRule="auto"/>
        <w:textAlignment w:val="baseline"/>
        <w:rPr>
          <w:rFonts w:ascii="Calibri" w:eastAsia="Calibri" w:hAnsi="Calibri" w:cs="Times New Roman"/>
          <w:b/>
          <w:kern w:val="0"/>
          <w:sz w:val="24"/>
          <w:u w:val="single"/>
          <w14:ligatures w14:val="none"/>
        </w:rPr>
      </w:pPr>
      <w:r w:rsidRPr="00593D74">
        <w:rPr>
          <w:rFonts w:ascii="Calibri" w:eastAsia="Calibri" w:hAnsi="Calibri" w:cs="Times New Roman"/>
          <w:b/>
          <w:kern w:val="0"/>
          <w:sz w:val="24"/>
          <w:u w:val="single"/>
          <w14:ligatures w14:val="none"/>
        </w:rPr>
        <w:t>F. VERIFICAREA CRITERIILOR DE SELECȚIE APLICATE DE CĂTRE GAL</w:t>
      </w:r>
    </w:p>
    <w:p w14:paraId="5D8231BE" w14:textId="77777777" w:rsidR="00593D74" w:rsidRPr="00593D74" w:rsidRDefault="00593D74" w:rsidP="00593D74">
      <w:pPr>
        <w:spacing w:before="120" w:after="120" w:line="240" w:lineRule="auto"/>
        <w:jc w:val="both"/>
        <w:rPr>
          <w:rFonts w:ascii="Calibri" w:eastAsia="Calibri" w:hAnsi="Calibri" w:cs="Times New Roman"/>
          <w:b/>
          <w:kern w:val="0"/>
          <w:sz w:val="24"/>
          <w14:ligatures w14:val="none"/>
        </w:rPr>
      </w:pPr>
      <w:r w:rsidRPr="00593D74">
        <w:rPr>
          <w:rFonts w:ascii="Calibri" w:eastAsia="Calibri" w:hAnsi="Calibri" w:cs="Times New Roman"/>
          <w:b/>
          <w:kern w:val="0"/>
          <w:sz w:val="24"/>
          <w14:ligatures w14:val="none"/>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3"/>
        <w:gridCol w:w="971"/>
        <w:gridCol w:w="856"/>
      </w:tblGrid>
      <w:tr w:rsidR="0056351C" w:rsidRPr="0056351C" w14:paraId="63B45070"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00DC27D1"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VERIFICAREA CRITERIILOR DE SELECȚIE APLICATE DE CĂTRE GAL</w:t>
            </w:r>
          </w:p>
        </w:tc>
        <w:tc>
          <w:tcPr>
            <w:tcW w:w="519" w:type="pct"/>
            <w:tcBorders>
              <w:top w:val="single" w:sz="4" w:space="0" w:color="auto"/>
              <w:left w:val="single" w:sz="4" w:space="0" w:color="auto"/>
              <w:bottom w:val="single" w:sz="4" w:space="0" w:color="auto"/>
              <w:right w:val="single" w:sz="4" w:space="0" w:color="auto"/>
            </w:tcBorders>
            <w:vAlign w:val="center"/>
          </w:tcPr>
          <w:p w14:paraId="18F0387F"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punctaj</w:t>
            </w:r>
          </w:p>
        </w:tc>
        <w:tc>
          <w:tcPr>
            <w:tcW w:w="458" w:type="pct"/>
            <w:tcBorders>
              <w:top w:val="single" w:sz="4" w:space="0" w:color="auto"/>
              <w:left w:val="single" w:sz="4" w:space="0" w:color="auto"/>
              <w:bottom w:val="single" w:sz="4" w:space="0" w:color="auto"/>
              <w:right w:val="single" w:sz="4" w:space="0" w:color="auto"/>
            </w:tcBorders>
            <w:vAlign w:val="center"/>
          </w:tcPr>
          <w:p w14:paraId="52B4231F"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kern w:val="0"/>
                <w:sz w:val="24"/>
                <w14:ligatures w14:val="none"/>
              </w:rPr>
            </w:pPr>
          </w:p>
        </w:tc>
      </w:tr>
      <w:tr w:rsidR="0056351C" w:rsidRPr="0056351C" w14:paraId="4E582C1D" w14:textId="77777777" w:rsidTr="00753471">
        <w:trPr>
          <w:trHeight w:val="575"/>
        </w:trPr>
        <w:tc>
          <w:tcPr>
            <w:tcW w:w="4023" w:type="pct"/>
            <w:tcBorders>
              <w:top w:val="single" w:sz="4" w:space="0" w:color="auto"/>
              <w:left w:val="single" w:sz="4" w:space="0" w:color="auto"/>
              <w:bottom w:val="single" w:sz="4" w:space="0" w:color="auto"/>
              <w:right w:val="single" w:sz="4" w:space="0" w:color="auto"/>
            </w:tcBorders>
            <w:vAlign w:val="center"/>
          </w:tcPr>
          <w:p w14:paraId="177EB7B3"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care vizează punerea în valoare a activităților meșteșugărești;</w:t>
            </w:r>
          </w:p>
        </w:tc>
        <w:tc>
          <w:tcPr>
            <w:tcW w:w="519" w:type="pct"/>
            <w:shd w:val="clear" w:color="auto" w:fill="FABF8F"/>
          </w:tcPr>
          <w:p w14:paraId="735A0DCA"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60CFEE53"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p w14:paraId="23F6CE61"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6F93927D" w14:textId="77777777" w:rsidTr="00753471">
        <w:trPr>
          <w:trHeight w:val="57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A13C50"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Proiecte care prin activitățile sale își propune stimularea meșteșugarilor,  promovarea produselor prin organizare/ participare la târguri. Se verifică descrierea din SF/ Memoriu Justificativ</w:t>
            </w:r>
          </w:p>
        </w:tc>
      </w:tr>
      <w:tr w:rsidR="0056351C" w:rsidRPr="0056351C" w14:paraId="59756A5E"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0B67C5EA"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cu tematici multiculturale;</w:t>
            </w:r>
          </w:p>
        </w:tc>
        <w:tc>
          <w:tcPr>
            <w:tcW w:w="519" w:type="pct"/>
            <w:shd w:val="clear" w:color="auto" w:fill="FABF8F"/>
          </w:tcPr>
          <w:p w14:paraId="27206944"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1732594"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777D1658"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E7C8E"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lastRenderedPageBreak/>
              <w:t>Proiecte care promovează cultura mai  multor etnii. Se verifică descrierea din SF/ Memoriu Justificativ.</w:t>
            </w:r>
          </w:p>
        </w:tc>
      </w:tr>
      <w:tr w:rsidR="0056351C" w:rsidRPr="0056351C" w14:paraId="09F6F5D2"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14CF281B"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cu acțiuni de incluziune socială;</w:t>
            </w:r>
          </w:p>
        </w:tc>
        <w:tc>
          <w:tcPr>
            <w:tcW w:w="519" w:type="pct"/>
            <w:shd w:val="clear" w:color="auto" w:fill="FABF8F"/>
          </w:tcPr>
          <w:p w14:paraId="6A424A47"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15 p</w:t>
            </w:r>
          </w:p>
        </w:tc>
        <w:tc>
          <w:tcPr>
            <w:tcW w:w="458" w:type="pct"/>
            <w:tcBorders>
              <w:top w:val="single" w:sz="4" w:space="0" w:color="auto"/>
              <w:left w:val="single" w:sz="4" w:space="0" w:color="auto"/>
              <w:bottom w:val="single" w:sz="4" w:space="0" w:color="auto"/>
              <w:right w:val="single" w:sz="4" w:space="0" w:color="auto"/>
            </w:tcBorders>
            <w:vAlign w:val="center"/>
          </w:tcPr>
          <w:p w14:paraId="0C288806"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79E0870D"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13023"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Activitățile proiectului vizează categorii de persoane defavorizate, activități din domeniile protecţiei sociale,  educaţiei, sănătăţii, informării  destinate combaterii excluziunii sociale.</w:t>
            </w:r>
            <w:r w:rsidRPr="0056351C">
              <w:rPr>
                <w:kern w:val="0"/>
                <w:lang w:val="en-US"/>
                <w14:ligatures w14:val="none"/>
              </w:rPr>
              <w:t xml:space="preserve"> </w:t>
            </w:r>
            <w:r w:rsidRPr="0056351C">
              <w:rPr>
                <w:rFonts w:ascii="Calibri" w:eastAsia="Calibri" w:hAnsi="Calibri" w:cs="Times New Roman"/>
                <w:kern w:val="0"/>
                <w:sz w:val="24"/>
                <w14:ligatures w14:val="none"/>
              </w:rPr>
              <w:t xml:space="preserve">Se verifică descrierea din SF/ Memoriu Justificativ. </w:t>
            </w:r>
          </w:p>
        </w:tc>
      </w:tr>
      <w:tr w:rsidR="0056351C" w:rsidRPr="0056351C" w14:paraId="7850ED07"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35AA03D8"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care abordează teme de protecția mediului;</w:t>
            </w:r>
          </w:p>
        </w:tc>
        <w:tc>
          <w:tcPr>
            <w:tcW w:w="519" w:type="pct"/>
            <w:shd w:val="clear" w:color="auto" w:fill="FABF8F"/>
          </w:tcPr>
          <w:p w14:paraId="566254B4"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15585210"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0B1C69C4"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20EBE"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Proiecte care prevăd orice activitate menită să protezeje mediul înconjurător.</w:t>
            </w:r>
          </w:p>
        </w:tc>
      </w:tr>
      <w:tr w:rsidR="0056351C" w:rsidRPr="0056351C" w14:paraId="3260EE8D"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5C123667"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multianuale sau cu activități repetitive;</w:t>
            </w:r>
          </w:p>
        </w:tc>
        <w:tc>
          <w:tcPr>
            <w:tcW w:w="519" w:type="pct"/>
            <w:shd w:val="clear" w:color="auto" w:fill="FABF8F"/>
          </w:tcPr>
          <w:p w14:paraId="41BE0215"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15 p</w:t>
            </w:r>
          </w:p>
        </w:tc>
        <w:tc>
          <w:tcPr>
            <w:tcW w:w="458" w:type="pct"/>
            <w:tcBorders>
              <w:top w:val="single" w:sz="4" w:space="0" w:color="auto"/>
              <w:left w:val="single" w:sz="4" w:space="0" w:color="auto"/>
              <w:bottom w:val="single" w:sz="4" w:space="0" w:color="auto"/>
              <w:right w:val="single" w:sz="4" w:space="0" w:color="auto"/>
            </w:tcBorders>
            <w:vAlign w:val="center"/>
          </w:tcPr>
          <w:p w14:paraId="3162B25A"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3296D7AF"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C787B"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Se acordă punctaj dacă activitățile proiectului se repetă la diferite intervale de timp. Se verifică SF/ Memoriu Justificativ.</w:t>
            </w:r>
          </w:p>
        </w:tc>
      </w:tr>
      <w:tr w:rsidR="0056351C" w:rsidRPr="0056351C" w14:paraId="7774408D"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5FDD159C"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dezvoltate în parteneriat;</w:t>
            </w:r>
          </w:p>
        </w:tc>
        <w:tc>
          <w:tcPr>
            <w:tcW w:w="519" w:type="pct"/>
            <w:shd w:val="clear" w:color="auto" w:fill="FABF8F"/>
          </w:tcPr>
          <w:p w14:paraId="3F92F4FD"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03CD564B"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6509431B"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D6219"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Activitățile proiectului sînt derulate de doi sau mai mulți parteneri sau de rezultatele proiectului beneficiază mai multe UAT-uri. Se verifică existența unui Acord de parteneriat.</w:t>
            </w:r>
          </w:p>
        </w:tc>
      </w:tr>
      <w:tr w:rsidR="0056351C" w:rsidRPr="0056351C" w14:paraId="5B898D12"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2F603D79"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educative sau cu componente educative;</w:t>
            </w:r>
          </w:p>
        </w:tc>
        <w:tc>
          <w:tcPr>
            <w:tcW w:w="519" w:type="pct"/>
            <w:shd w:val="clear" w:color="auto" w:fill="FABF8F"/>
          </w:tcPr>
          <w:p w14:paraId="1A231C8E"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500B4602"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6136E2A7"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5DD48"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Se acordă punctaj pt. proiecte care prevăd activități educative, cursuri, seminarii. Se verifică SF/ Memoriu Justificativ</w:t>
            </w:r>
          </w:p>
        </w:tc>
      </w:tr>
      <w:tr w:rsidR="0056351C" w:rsidRPr="0056351C" w14:paraId="0C324AF7"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11A21629"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Proiecte care prevăd activități legate de ecoturism;</w:t>
            </w:r>
          </w:p>
        </w:tc>
        <w:tc>
          <w:tcPr>
            <w:tcW w:w="519" w:type="pct"/>
            <w:shd w:val="clear" w:color="auto" w:fill="FABF8F"/>
          </w:tcPr>
          <w:p w14:paraId="1238CF2E"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870D89A"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460AC7D5"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28FFF"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Activități de dezvoltarea turismului în arii naturale sensibile care vor spori nivelul de educație și conștiință al turiștilor, transformându-i în susținători entuziaști ai conservării mediului natural și cultural.</w:t>
            </w:r>
            <w:r w:rsidRPr="0056351C">
              <w:rPr>
                <w:kern w:val="0"/>
                <w:lang w:val="en-US"/>
                <w14:ligatures w14:val="none"/>
              </w:rPr>
              <w:t xml:space="preserve"> </w:t>
            </w:r>
            <w:r w:rsidRPr="0056351C">
              <w:rPr>
                <w:rFonts w:ascii="Calibri" w:eastAsia="Calibri" w:hAnsi="Calibri" w:cs="Times New Roman"/>
                <w:kern w:val="0"/>
                <w:sz w:val="24"/>
                <w14:ligatures w14:val="none"/>
              </w:rPr>
              <w:t>Se verifică SF/ Memoriu Justificativ</w:t>
            </w:r>
          </w:p>
        </w:tc>
      </w:tr>
      <w:tr w:rsidR="0056351C" w:rsidRPr="0056351C" w14:paraId="25EFDADA" w14:textId="77777777" w:rsidTr="00753471">
        <w:trPr>
          <w:trHeight w:val="620"/>
        </w:trPr>
        <w:tc>
          <w:tcPr>
            <w:tcW w:w="4023" w:type="pct"/>
            <w:tcBorders>
              <w:top w:val="single" w:sz="4" w:space="0" w:color="auto"/>
              <w:left w:val="single" w:sz="4" w:space="0" w:color="auto"/>
              <w:bottom w:val="single" w:sz="4" w:space="0" w:color="auto"/>
              <w:right w:val="single" w:sz="4" w:space="0" w:color="auto"/>
            </w:tcBorders>
            <w:vAlign w:val="center"/>
          </w:tcPr>
          <w:p w14:paraId="26A117F0" w14:textId="77777777" w:rsidR="0056351C" w:rsidRPr="0056351C" w:rsidRDefault="0056351C" w:rsidP="0056351C">
            <w:pPr>
              <w:pBdr>
                <w:left w:val="single" w:sz="8" w:space="0" w:color="auto"/>
              </w:pBdr>
              <w:spacing w:before="120" w:after="120" w:line="240" w:lineRule="auto"/>
              <w:rPr>
                <w:rFonts w:ascii="Calibri" w:eastAsia="Calibri" w:hAnsi="Calibri" w:cs="Times New Roman"/>
                <w:kern w:val="0"/>
                <w:sz w:val="24"/>
                <w14:ligatures w14:val="none"/>
              </w:rPr>
            </w:pPr>
            <w:r w:rsidRPr="0056351C">
              <w:rPr>
                <w:rFonts w:ascii="Calibri" w:eastAsia="Calibri" w:hAnsi="Calibri" w:cs="Times New Roman"/>
                <w:b/>
                <w:kern w:val="0"/>
                <w:sz w:val="24"/>
                <w14:ligatures w14:val="none"/>
              </w:rPr>
              <w:t xml:space="preserve">- Numărul de participanți asumați printr-un proiect. </w:t>
            </w:r>
          </w:p>
        </w:tc>
        <w:tc>
          <w:tcPr>
            <w:tcW w:w="519" w:type="pct"/>
            <w:shd w:val="clear" w:color="auto" w:fill="FABF8F"/>
          </w:tcPr>
          <w:p w14:paraId="0D20242A"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Times New Roman" w:eastAsia="Calibri" w:hAnsi="Times New Roman" w:cs="Times New Roman"/>
                <w:b/>
                <w:kern w:val="0"/>
                <w:sz w:val="24"/>
                <w:szCs w:val="24"/>
                <w14:ligatures w14:val="none"/>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51807CC"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r w:rsidR="0056351C" w:rsidRPr="0056351C" w14:paraId="3DB6BBAB" w14:textId="77777777" w:rsidTr="00753471">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BAA71"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Se acordă 10 puncte dacă proiectul își asumă participarea unui număr de participanți mai mare de 300. Se verifică SF/ Memoriu Justificativ</w:t>
            </w:r>
          </w:p>
        </w:tc>
      </w:tr>
      <w:tr w:rsidR="0056351C" w:rsidRPr="0056351C" w14:paraId="0459BC77" w14:textId="77777777" w:rsidTr="00753471">
        <w:tc>
          <w:tcPr>
            <w:tcW w:w="4023" w:type="pct"/>
            <w:tcBorders>
              <w:top w:val="single" w:sz="4" w:space="0" w:color="auto"/>
              <w:left w:val="single" w:sz="4" w:space="0" w:color="auto"/>
              <w:bottom w:val="single" w:sz="4" w:space="0" w:color="auto"/>
              <w:right w:val="single" w:sz="4" w:space="0" w:color="auto"/>
            </w:tcBorders>
            <w:vAlign w:val="center"/>
          </w:tcPr>
          <w:p w14:paraId="264A6A76" w14:textId="77777777" w:rsidR="0056351C" w:rsidRPr="0056351C" w:rsidRDefault="0056351C" w:rsidP="0056351C">
            <w:pPr>
              <w:pBdr>
                <w:left w:val="single" w:sz="8" w:space="0" w:color="auto"/>
              </w:pBdr>
              <w:spacing w:before="120" w:after="120" w:line="240" w:lineRule="auto"/>
              <w:rPr>
                <w:rFonts w:ascii="Calibri" w:eastAsia="Calibri" w:hAnsi="Calibri" w:cs="Times New Roman"/>
                <w:b/>
                <w:kern w:val="0"/>
                <w:sz w:val="24"/>
                <w14:ligatures w14:val="none"/>
              </w:rPr>
            </w:pPr>
            <w:r w:rsidRPr="0056351C">
              <w:rPr>
                <w:rFonts w:ascii="Calibri" w:eastAsia="Calibri" w:hAnsi="Calibri" w:cs="Times New Roman"/>
                <w:b/>
                <w:kern w:val="0"/>
                <w:sz w:val="24"/>
                <w14:ligatures w14:val="none"/>
              </w:rPr>
              <w:t>Total  (punctaj minim  - 15)</w:t>
            </w:r>
          </w:p>
        </w:tc>
        <w:tc>
          <w:tcPr>
            <w:tcW w:w="519"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FE2F475"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r w:rsidRPr="0056351C">
              <w:rPr>
                <w:rFonts w:ascii="Calibri" w:eastAsia="Calibri" w:hAnsi="Calibri" w:cs="Times New Roman"/>
                <w:kern w:val="0"/>
                <w:sz w:val="24"/>
                <w14:ligatures w14:val="none"/>
              </w:rPr>
              <w:t>100</w:t>
            </w:r>
          </w:p>
        </w:tc>
        <w:tc>
          <w:tcPr>
            <w:tcW w:w="458" w:type="pct"/>
            <w:tcBorders>
              <w:top w:val="single" w:sz="4" w:space="0" w:color="auto"/>
              <w:left w:val="single" w:sz="4" w:space="0" w:color="auto"/>
              <w:bottom w:val="single" w:sz="4" w:space="0" w:color="auto"/>
              <w:right w:val="single" w:sz="4" w:space="0" w:color="auto"/>
            </w:tcBorders>
            <w:vAlign w:val="center"/>
          </w:tcPr>
          <w:p w14:paraId="10C8D9D7" w14:textId="77777777" w:rsidR="0056351C" w:rsidRPr="0056351C" w:rsidRDefault="0056351C" w:rsidP="0056351C">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kern w:val="0"/>
                <w:sz w:val="24"/>
                <w14:ligatures w14:val="none"/>
              </w:rPr>
            </w:pPr>
          </w:p>
        </w:tc>
      </w:tr>
    </w:tbl>
    <w:p w14:paraId="019FCCEB" w14:textId="77777777" w:rsidR="0056351C" w:rsidRPr="0056351C" w:rsidRDefault="0056351C" w:rsidP="0056351C">
      <w:pPr>
        <w:spacing w:after="0" w:line="240" w:lineRule="auto"/>
        <w:ind w:left="450" w:hanging="450"/>
        <w:contextualSpacing/>
        <w:jc w:val="both"/>
        <w:rPr>
          <w:rFonts w:ascii="Calibri" w:eastAsia="Calibri" w:hAnsi="Calibri" w:cs="Times New Roman"/>
          <w:b/>
          <w:kern w:val="32"/>
          <w:sz w:val="24"/>
          <w14:ligatures w14:val="none"/>
        </w:rPr>
      </w:pPr>
    </w:p>
    <w:p w14:paraId="7018F60C" w14:textId="77777777" w:rsidR="00593D74" w:rsidRPr="00593D74" w:rsidRDefault="00593D74" w:rsidP="00593D74">
      <w:pPr>
        <w:spacing w:after="0" w:line="240" w:lineRule="auto"/>
        <w:ind w:left="450" w:hanging="450"/>
        <w:contextualSpacing/>
        <w:jc w:val="both"/>
        <w:rPr>
          <w:rFonts w:ascii="Calibri" w:eastAsia="Calibri" w:hAnsi="Calibri" w:cs="Times New Roman"/>
          <w:b/>
          <w:kern w:val="32"/>
          <w:sz w:val="24"/>
          <w14:ligatures w14:val="none"/>
        </w:rPr>
      </w:pPr>
    </w:p>
    <w:p w14:paraId="08A42A6A" w14:textId="77777777" w:rsidR="00593D74" w:rsidRPr="00593D74" w:rsidRDefault="00593D74" w:rsidP="00593D74">
      <w:pPr>
        <w:overflowPunct w:val="0"/>
        <w:autoSpaceDE w:val="0"/>
        <w:autoSpaceDN w:val="0"/>
        <w:adjustRightInd w:val="0"/>
        <w:spacing w:before="120" w:after="120" w:line="240" w:lineRule="auto"/>
        <w:jc w:val="both"/>
        <w:textAlignment w:val="baseline"/>
        <w:rPr>
          <w:rFonts w:ascii="Calibri" w:eastAsia="Calibri" w:hAnsi="Calibri" w:cs="Times New Roman"/>
          <w:kern w:val="0"/>
          <w:sz w:val="24"/>
          <w:u w:val="single"/>
          <w14:ligatures w14:val="none"/>
        </w:rPr>
      </w:pPr>
      <w:r w:rsidRPr="00593D74">
        <w:rPr>
          <w:rFonts w:ascii="Calibri" w:eastAsia="Calibri" w:hAnsi="Calibri" w:cs="Times New Roman"/>
          <w:b/>
          <w:kern w:val="0"/>
          <w:sz w:val="24"/>
          <w:u w:val="single"/>
          <w14:ligatures w14:val="none"/>
        </w:rPr>
        <w:t>Atenție!</w:t>
      </w:r>
      <w:r w:rsidRPr="00593D74">
        <w:rPr>
          <w:rFonts w:ascii="Calibri" w:eastAsia="Calibri" w:hAnsi="Calibri" w:cs="Times New Roman"/>
          <w:kern w:val="0"/>
          <w:sz w:val="24"/>
          <w:u w:val="single"/>
          <w14:ligatures w14:val="none"/>
        </w:rPr>
        <w:t xml:space="preserve"> Dacă în urma verificării criteriilor de selecție se constată erori cu privire la acordarea punctajelor, se vor respecta prevederile indicate la Capitolul 7.3 din Manualul de procedură.</w:t>
      </w:r>
    </w:p>
    <w:p w14:paraId="0B206BFE" w14:textId="74DA315D" w:rsidR="00593D74" w:rsidRDefault="00593D74"/>
    <w:sectPr w:rsidR="00593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E6BC" w14:textId="77777777" w:rsidR="002A560C" w:rsidRDefault="002A560C" w:rsidP="00593D74">
      <w:pPr>
        <w:spacing w:after="0" w:line="240" w:lineRule="auto"/>
      </w:pPr>
      <w:r>
        <w:separator/>
      </w:r>
    </w:p>
  </w:endnote>
  <w:endnote w:type="continuationSeparator" w:id="0">
    <w:p w14:paraId="006F73F2" w14:textId="77777777" w:rsidR="002A560C" w:rsidRDefault="002A560C" w:rsidP="0059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Segoe UI"/>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8016" w14:textId="77777777" w:rsidR="002A560C" w:rsidRDefault="002A560C" w:rsidP="00593D74">
      <w:pPr>
        <w:spacing w:after="0" w:line="240" w:lineRule="auto"/>
      </w:pPr>
      <w:r>
        <w:separator/>
      </w:r>
    </w:p>
  </w:footnote>
  <w:footnote w:type="continuationSeparator" w:id="0">
    <w:p w14:paraId="1CFEFFF5" w14:textId="77777777" w:rsidR="002A560C" w:rsidRDefault="002A560C" w:rsidP="00593D74">
      <w:pPr>
        <w:spacing w:after="0" w:line="240" w:lineRule="auto"/>
      </w:pPr>
      <w:r>
        <w:continuationSeparator/>
      </w:r>
    </w:p>
  </w:footnote>
  <w:footnote w:id="1">
    <w:p w14:paraId="1CFBE852" w14:textId="77777777" w:rsidR="00593D74" w:rsidRPr="00552D49" w:rsidRDefault="00593D74" w:rsidP="00593D74">
      <w:pPr>
        <w:pStyle w:val="FootnoteText"/>
        <w:jc w:val="both"/>
        <w:rPr>
          <w:lang w:val="fr-FR"/>
        </w:rPr>
      </w:pPr>
      <w:r>
        <w:rPr>
          <w:rStyle w:val="FootnoteReference"/>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sidRPr="00552D49">
        <w:rPr>
          <w:lang w:val="fr-FR"/>
        </w:rPr>
        <w:t>În</w:t>
      </w:r>
      <w:proofErr w:type="spellEnd"/>
      <w:r w:rsidRPr="00552D49">
        <w:rPr>
          <w:lang w:val="fr-FR"/>
        </w:rPr>
        <w:t xml:space="preserve"> </w:t>
      </w:r>
      <w:proofErr w:type="spellStart"/>
      <w:r w:rsidRPr="00552D49">
        <w:rPr>
          <w:lang w:val="fr-FR"/>
        </w:rPr>
        <w:t>cazul</w:t>
      </w:r>
      <w:proofErr w:type="spellEnd"/>
      <w:r w:rsidRPr="00552D49">
        <w:rPr>
          <w:lang w:val="fr-FR"/>
        </w:rPr>
        <w:t xml:space="preserve"> </w:t>
      </w:r>
      <w:proofErr w:type="spellStart"/>
      <w:r w:rsidRPr="00552D49">
        <w:rPr>
          <w:lang w:val="fr-FR"/>
        </w:rPr>
        <w:t>în</w:t>
      </w:r>
      <w:proofErr w:type="spellEnd"/>
      <w:r w:rsidRPr="00552D49">
        <w:rPr>
          <w:lang w:val="fr-FR"/>
        </w:rPr>
        <w:t xml:space="preserve"> care </w:t>
      </w:r>
      <w:proofErr w:type="spellStart"/>
      <w:r w:rsidRPr="00552D49">
        <w:rPr>
          <w:lang w:val="fr-FR"/>
        </w:rPr>
        <w:t>proiectul</w:t>
      </w:r>
      <w:proofErr w:type="spellEnd"/>
      <w:r w:rsidRPr="00552D49">
        <w:rPr>
          <w:lang w:val="fr-FR"/>
        </w:rPr>
        <w:t xml:space="preserve"> </w:t>
      </w:r>
      <w:proofErr w:type="spellStart"/>
      <w:r w:rsidRPr="00552D49">
        <w:rPr>
          <w:lang w:val="fr-FR"/>
        </w:rPr>
        <w:t>conține</w:t>
      </w:r>
      <w:proofErr w:type="spellEnd"/>
      <w:r w:rsidRPr="00552D49">
        <w:rPr>
          <w:lang w:val="fr-FR"/>
        </w:rPr>
        <w:t xml:space="preserve"> </w:t>
      </w:r>
      <w:proofErr w:type="spellStart"/>
      <w:r w:rsidRPr="00552D49">
        <w:rPr>
          <w:lang w:val="fr-FR"/>
        </w:rPr>
        <w:t>doar</w:t>
      </w:r>
      <w:proofErr w:type="spellEnd"/>
      <w:r w:rsidRPr="00552D49">
        <w:rPr>
          <w:lang w:val="fr-FR"/>
        </w:rPr>
        <w:t xml:space="preserve"> </w:t>
      </w:r>
      <w:proofErr w:type="spellStart"/>
      <w:r w:rsidRPr="00552D49">
        <w:rPr>
          <w:lang w:val="fr-FR"/>
        </w:rPr>
        <w:t>servicii</w:t>
      </w:r>
      <w:proofErr w:type="spellEnd"/>
      <w:r w:rsidRPr="00552D49">
        <w:rPr>
          <w:lang w:val="fr-FR"/>
        </w:rPr>
        <w:t xml:space="preserve">, </w:t>
      </w:r>
      <w:proofErr w:type="spellStart"/>
      <w:r w:rsidRPr="00552D49">
        <w:rPr>
          <w:lang w:val="fr-FR"/>
        </w:rPr>
        <w:t>acesta</w:t>
      </w:r>
      <w:proofErr w:type="spellEnd"/>
      <w:r w:rsidRPr="00552D49">
        <w:rPr>
          <w:lang w:val="fr-FR"/>
        </w:rPr>
        <w:t xml:space="preserve"> va fi </w:t>
      </w:r>
      <w:proofErr w:type="spellStart"/>
      <w:r w:rsidRPr="00552D49">
        <w:rPr>
          <w:lang w:val="fr-FR"/>
        </w:rPr>
        <w:t>tratat</w:t>
      </w:r>
      <w:proofErr w:type="spellEnd"/>
      <w:r w:rsidRPr="00552D49">
        <w:rPr>
          <w:lang w:val="fr-FR"/>
        </w:rPr>
        <w:t xml:space="preserve"> </w:t>
      </w:r>
      <w:proofErr w:type="gramStart"/>
      <w:r w:rsidRPr="00552D49">
        <w:rPr>
          <w:lang w:val="fr-FR"/>
        </w:rPr>
        <w:t>ca</w:t>
      </w:r>
      <w:proofErr w:type="gramEnd"/>
      <w:r w:rsidRPr="00552D49">
        <w:rPr>
          <w:lang w:val="fr-FR"/>
        </w:rPr>
        <w:t xml:space="preserve"> un </w:t>
      </w:r>
      <w:proofErr w:type="spellStart"/>
      <w:r w:rsidRPr="00552D49">
        <w:rPr>
          <w:lang w:val="fr-FR"/>
        </w:rPr>
        <w:t>proiect</w:t>
      </w:r>
      <w:proofErr w:type="spellEnd"/>
      <w:r w:rsidRPr="00552D49">
        <w:rPr>
          <w:lang w:val="fr-FR"/>
        </w:rPr>
        <w:t xml:space="preserve"> de </w:t>
      </w:r>
      <w:proofErr w:type="spellStart"/>
      <w:r w:rsidRPr="00552D49">
        <w:rPr>
          <w:lang w:val="fr-FR"/>
        </w:rPr>
        <w:t>servicii</w:t>
      </w:r>
      <w:proofErr w:type="spellEnd"/>
      <w:r w:rsidRPr="00552D49">
        <w:rPr>
          <w:lang w:val="fr-FR"/>
        </w:rPr>
        <w:t xml:space="preserve"> </w:t>
      </w:r>
      <w:proofErr w:type="spellStart"/>
      <w:r w:rsidRPr="00552D49">
        <w:rPr>
          <w:lang w:val="fr-FR"/>
        </w:rPr>
        <w:t>și</w:t>
      </w:r>
      <w:proofErr w:type="spellEnd"/>
      <w:r w:rsidRPr="00552D49">
        <w:rPr>
          <w:lang w:val="fr-FR"/>
        </w:rPr>
        <w:t xml:space="preserve"> se va </w:t>
      </w:r>
      <w:proofErr w:type="spellStart"/>
      <w:r w:rsidRPr="00552D49">
        <w:rPr>
          <w:lang w:val="fr-FR"/>
        </w:rPr>
        <w:t>aplica</w:t>
      </w:r>
      <w:proofErr w:type="spellEnd"/>
      <w:r w:rsidRPr="00552D49">
        <w:rPr>
          <w:lang w:val="fr-FR"/>
        </w:rPr>
        <w:t xml:space="preserve"> </w:t>
      </w:r>
      <w:proofErr w:type="spellStart"/>
      <w:r w:rsidRPr="00552D49">
        <w:rPr>
          <w:lang w:val="fr-FR"/>
        </w:rPr>
        <w:t>Fișa</w:t>
      </w:r>
      <w:proofErr w:type="spellEnd"/>
      <w:r w:rsidRPr="00552D49">
        <w:rPr>
          <w:lang w:val="fr-FR"/>
        </w:rPr>
        <w:t xml:space="preserve"> de </w:t>
      </w:r>
      <w:proofErr w:type="spellStart"/>
      <w:r w:rsidRPr="00552D49">
        <w:rPr>
          <w:lang w:val="fr-FR"/>
        </w:rPr>
        <w:t>evaluare</w:t>
      </w:r>
      <w:proofErr w:type="spellEnd"/>
      <w:r w:rsidRPr="00552D49">
        <w:rPr>
          <w:lang w:val="fr-FR"/>
        </w:rPr>
        <w:t xml:space="preserve"> </w:t>
      </w:r>
      <w:proofErr w:type="spellStart"/>
      <w:r w:rsidRPr="00552D49">
        <w:rPr>
          <w:lang w:val="fr-FR"/>
        </w:rPr>
        <w:t>generală</w:t>
      </w:r>
      <w:proofErr w:type="spellEnd"/>
      <w:r w:rsidRPr="00552D49">
        <w:rPr>
          <w:lang w:val="fr-FR"/>
        </w:rPr>
        <w:t xml:space="preserve"> </w:t>
      </w:r>
      <w:proofErr w:type="spellStart"/>
      <w:r w:rsidRPr="00552D49">
        <w:rPr>
          <w:lang w:val="fr-FR"/>
        </w:rPr>
        <w:t>aplicabilă</w:t>
      </w:r>
      <w:proofErr w:type="spellEnd"/>
      <w:r w:rsidRPr="00552D49">
        <w:rPr>
          <w:lang w:val="fr-FR"/>
        </w:rPr>
        <w:t xml:space="preserve"> art. 14, </w:t>
      </w:r>
      <w:r>
        <w:rPr>
          <w:lang w:val="fr-FR"/>
        </w:rPr>
        <w:t xml:space="preserve">art. 15 </w:t>
      </w:r>
      <w:proofErr w:type="spellStart"/>
      <w:r>
        <w:rPr>
          <w:lang w:val="fr-FR"/>
        </w:rPr>
        <w:t>alin</w:t>
      </w:r>
      <w:proofErr w:type="spellEnd"/>
      <w:r>
        <w:rPr>
          <w:lang w:val="fr-FR"/>
        </w:rPr>
        <w:t xml:space="preserve">. (1) lit. </w:t>
      </w:r>
      <w:proofErr w:type="gramStart"/>
      <w:r>
        <w:rPr>
          <w:lang w:val="fr-FR"/>
        </w:rPr>
        <w:t>a</w:t>
      </w:r>
      <w:proofErr w:type="gramEnd"/>
      <w:r>
        <w:rPr>
          <w:lang w:val="fr-FR"/>
        </w:rPr>
        <w:t xml:space="preserve">), </w:t>
      </w:r>
      <w:r w:rsidRPr="00552D49">
        <w:rPr>
          <w:lang w:val="fr-FR"/>
        </w:rPr>
        <w:t>art. 16</w:t>
      </w:r>
      <w:r>
        <w:rPr>
          <w:lang w:val="fr-FR"/>
        </w:rPr>
        <w:t xml:space="preserve"> </w:t>
      </w:r>
      <w:proofErr w:type="spellStart"/>
      <w:r>
        <w:rPr>
          <w:lang w:val="fr-FR"/>
        </w:rPr>
        <w:t>alin</w:t>
      </w:r>
      <w:proofErr w:type="spellEnd"/>
      <w:r>
        <w:rPr>
          <w:lang w:val="fr-FR"/>
        </w:rPr>
        <w:t>. (2)</w:t>
      </w:r>
      <w:r w:rsidRPr="00552D49">
        <w:rPr>
          <w:lang w:val="fr-FR"/>
        </w:rPr>
        <w:t xml:space="preserve">, art. 20 </w:t>
      </w:r>
      <w:proofErr w:type="spellStart"/>
      <w:r w:rsidRPr="00552D49">
        <w:rPr>
          <w:lang w:val="fr-FR"/>
        </w:rPr>
        <w:t>alin</w:t>
      </w:r>
      <w:proofErr w:type="spellEnd"/>
      <w:r w:rsidRPr="00552D49">
        <w:rPr>
          <w:lang w:val="fr-FR"/>
        </w:rPr>
        <w:t>. (1) lit. f)</w:t>
      </w:r>
      <w:r>
        <w:rPr>
          <w:lang w:val="fr-FR"/>
        </w:rPr>
        <w:t xml:space="preserve"> art. 35 </w:t>
      </w:r>
      <w:proofErr w:type="spellStart"/>
      <w:r>
        <w:rPr>
          <w:lang w:val="fr-FR"/>
        </w:rPr>
        <w:t>alin</w:t>
      </w:r>
      <w:proofErr w:type="spellEnd"/>
      <w:r>
        <w:rPr>
          <w:lang w:val="fr-FR"/>
        </w:rPr>
        <w:t>. (2) lit. d) </w:t>
      </w:r>
      <w:r>
        <w:rPr>
          <w:lang w:val="ro-RO"/>
        </w:rPr>
        <w:t>și e)</w:t>
      </w:r>
      <w:r w:rsidRPr="00552D49">
        <w:rPr>
          <w:lang w:val="fr-FR"/>
        </w:rPr>
        <w:t xml:space="preserve"> </w:t>
      </w:r>
      <w:proofErr w:type="spellStart"/>
      <w:r w:rsidRPr="00552D49">
        <w:rPr>
          <w:lang w:val="fr-FR"/>
        </w:rPr>
        <w:t>din</w:t>
      </w:r>
      <w:proofErr w:type="spellEnd"/>
      <w:r w:rsidRPr="00552D49">
        <w:rPr>
          <w:lang w:val="fr-FR"/>
        </w:rPr>
        <w:t xml:space="preserve"> Reg. (UE) nr. 1305/2013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9F3697"/>
    <w:multiLevelType w:val="multilevel"/>
    <w:tmpl w:val="0BEA6C0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3"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4440048">
    <w:abstractNumId w:val="20"/>
  </w:num>
  <w:num w:numId="2" w16cid:durableId="395591417">
    <w:abstractNumId w:val="11"/>
  </w:num>
  <w:num w:numId="3" w16cid:durableId="785275037">
    <w:abstractNumId w:val="12"/>
  </w:num>
  <w:num w:numId="4" w16cid:durableId="1133908954">
    <w:abstractNumId w:val="2"/>
  </w:num>
  <w:num w:numId="5" w16cid:durableId="1632326213">
    <w:abstractNumId w:val="5"/>
  </w:num>
  <w:num w:numId="6" w16cid:durableId="24672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16cid:durableId="1851093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1997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6540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292876">
    <w:abstractNumId w:val="24"/>
  </w:num>
  <w:num w:numId="11" w16cid:durableId="1384914234">
    <w:abstractNumId w:val="18"/>
  </w:num>
  <w:num w:numId="12" w16cid:durableId="1748842813">
    <w:abstractNumId w:val="7"/>
  </w:num>
  <w:num w:numId="13" w16cid:durableId="102112798">
    <w:abstractNumId w:val="0"/>
  </w:num>
  <w:num w:numId="14" w16cid:durableId="594436689">
    <w:abstractNumId w:val="21"/>
  </w:num>
  <w:num w:numId="15" w16cid:durableId="741370545">
    <w:abstractNumId w:val="22"/>
  </w:num>
  <w:num w:numId="16" w16cid:durableId="1618633208">
    <w:abstractNumId w:val="6"/>
  </w:num>
  <w:num w:numId="17" w16cid:durableId="831682901">
    <w:abstractNumId w:val="19"/>
  </w:num>
  <w:num w:numId="18" w16cid:durableId="2100327617">
    <w:abstractNumId w:val="9"/>
  </w:num>
  <w:num w:numId="19" w16cid:durableId="1815101639">
    <w:abstractNumId w:val="10"/>
  </w:num>
  <w:num w:numId="20" w16cid:durableId="1187134764">
    <w:abstractNumId w:val="17"/>
  </w:num>
  <w:num w:numId="21" w16cid:durableId="1993487919">
    <w:abstractNumId w:val="16"/>
  </w:num>
  <w:num w:numId="22" w16cid:durableId="1206942966">
    <w:abstractNumId w:val="3"/>
  </w:num>
  <w:num w:numId="23" w16cid:durableId="1243761614">
    <w:abstractNumId w:val="14"/>
  </w:num>
  <w:num w:numId="24" w16cid:durableId="370617926">
    <w:abstractNumId w:val="15"/>
  </w:num>
  <w:num w:numId="25" w16cid:durableId="208090405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5D"/>
    <w:rsid w:val="00251C5D"/>
    <w:rsid w:val="002A560C"/>
    <w:rsid w:val="0056351C"/>
    <w:rsid w:val="00593D74"/>
    <w:rsid w:val="006D1710"/>
    <w:rsid w:val="007F78B7"/>
    <w:rsid w:val="00D5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52E2"/>
  <w15:chartTrackingRefBased/>
  <w15:docId w15:val="{66D8ABD4-7D6E-4A1F-A7F5-0EF9B8CB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593D74"/>
    <w:pPr>
      <w:keepNext/>
      <w:keepLines/>
      <w:spacing w:before="480" w:after="0" w:line="276" w:lineRule="auto"/>
      <w:outlineLvl w:val="0"/>
    </w:pPr>
    <w:rPr>
      <w:rFonts w:ascii="Cambria" w:eastAsia="Times New Roman" w:hAnsi="Cambria" w:cs="Times New Roman"/>
      <w:b/>
      <w:bCs/>
      <w:color w:val="365F91"/>
      <w:kern w:val="0"/>
      <w:sz w:val="28"/>
      <w:szCs w:val="28"/>
      <w:lang w:val="x-none" w:eastAsia="x-none"/>
      <w14:ligatures w14:val="none"/>
    </w:rPr>
  </w:style>
  <w:style w:type="paragraph" w:styleId="Heading2">
    <w:name w:val="heading 2"/>
    <w:basedOn w:val="Normal"/>
    <w:next w:val="Normal"/>
    <w:link w:val="Heading2Char"/>
    <w:unhideWhenUsed/>
    <w:qFormat/>
    <w:rsid w:val="00593D74"/>
    <w:pPr>
      <w:keepNext/>
      <w:keepLines/>
      <w:spacing w:before="200" w:after="0" w:line="276" w:lineRule="auto"/>
      <w:outlineLvl w:val="1"/>
    </w:pPr>
    <w:rPr>
      <w:rFonts w:ascii="Cambria" w:eastAsia="Times New Roman" w:hAnsi="Cambria" w:cs="Times New Roman"/>
      <w:b/>
      <w:bCs/>
      <w:color w:val="4F81BD"/>
      <w:kern w:val="0"/>
      <w:sz w:val="26"/>
      <w:szCs w:val="26"/>
      <w:lang w:val="x-none" w:eastAsia="x-none"/>
      <w14:ligatures w14:val="none"/>
    </w:rPr>
  </w:style>
  <w:style w:type="paragraph" w:styleId="Heading3">
    <w:name w:val="heading 3"/>
    <w:aliases w:val=" Caracter,Caracter"/>
    <w:basedOn w:val="Normal"/>
    <w:next w:val="Normal"/>
    <w:link w:val="Heading3Char"/>
    <w:unhideWhenUsed/>
    <w:qFormat/>
    <w:rsid w:val="00593D74"/>
    <w:pPr>
      <w:keepNext/>
      <w:keepLines/>
      <w:spacing w:before="200" w:after="0" w:line="276" w:lineRule="auto"/>
      <w:outlineLvl w:val="2"/>
    </w:pPr>
    <w:rPr>
      <w:rFonts w:ascii="Cambria" w:eastAsia="Times New Roman" w:hAnsi="Cambria" w:cs="Times New Roman"/>
      <w:b/>
      <w:bCs/>
      <w:color w:val="4F81BD"/>
      <w:kern w:val="0"/>
      <w:sz w:val="20"/>
      <w:szCs w:val="20"/>
      <w:lang w:val="x-none" w:eastAsia="x-none"/>
      <w14:ligatures w14:val="none"/>
    </w:rPr>
  </w:style>
  <w:style w:type="paragraph" w:styleId="Heading4">
    <w:name w:val="heading 4"/>
    <w:basedOn w:val="Normal"/>
    <w:next w:val="Normal"/>
    <w:link w:val="Heading4Char"/>
    <w:unhideWhenUsed/>
    <w:qFormat/>
    <w:rsid w:val="00593D74"/>
    <w:pPr>
      <w:keepNext/>
      <w:spacing w:before="240" w:after="60" w:line="276" w:lineRule="auto"/>
      <w:outlineLvl w:val="3"/>
    </w:pPr>
    <w:rPr>
      <w:rFonts w:ascii="Calibri" w:eastAsia="Times New Roman" w:hAnsi="Calibri" w:cs="Times New Roman"/>
      <w:b/>
      <w:bCs/>
      <w:kern w:val="0"/>
      <w:sz w:val="28"/>
      <w:szCs w:val="28"/>
      <w:lang w:val="x-none" w:eastAsia="x-none"/>
      <w14:ligatures w14:val="none"/>
    </w:rPr>
  </w:style>
  <w:style w:type="paragraph" w:styleId="Heading5">
    <w:name w:val="heading 5"/>
    <w:basedOn w:val="Normal"/>
    <w:next w:val="Normal"/>
    <w:link w:val="Heading5Char"/>
    <w:qFormat/>
    <w:rsid w:val="00593D74"/>
    <w:pPr>
      <w:spacing w:before="240" w:after="60" w:line="276" w:lineRule="auto"/>
      <w:outlineLvl w:val="4"/>
    </w:pPr>
    <w:rPr>
      <w:rFonts w:ascii="Calibri" w:eastAsia="Times New Roman" w:hAnsi="Calibri" w:cs="Times New Roman"/>
      <w:b/>
      <w:bCs/>
      <w:i/>
      <w:iCs/>
      <w:kern w:val="0"/>
      <w:sz w:val="26"/>
      <w:szCs w:val="26"/>
      <w:lang w:val="x-none" w:eastAsia="x-none"/>
      <w14:ligatures w14:val="none"/>
    </w:rPr>
  </w:style>
  <w:style w:type="paragraph" w:styleId="Heading6">
    <w:name w:val="heading 6"/>
    <w:basedOn w:val="Normal"/>
    <w:next w:val="Normal"/>
    <w:link w:val="Heading6Char"/>
    <w:unhideWhenUsed/>
    <w:qFormat/>
    <w:rsid w:val="00593D74"/>
    <w:pPr>
      <w:keepNext/>
      <w:keepLines/>
      <w:spacing w:before="200" w:after="0" w:line="276" w:lineRule="auto"/>
      <w:outlineLvl w:val="5"/>
    </w:pPr>
    <w:rPr>
      <w:rFonts w:ascii="Cambria" w:eastAsia="Times New Roman" w:hAnsi="Cambria" w:cs="Times New Roman"/>
      <w:i/>
      <w:iCs/>
      <w:color w:val="243F60"/>
      <w:kern w:val="0"/>
      <w:sz w:val="20"/>
      <w:szCs w:val="20"/>
      <w:lang w:val="x-none" w:eastAsia="x-none"/>
      <w14:ligatures w14:val="none"/>
    </w:rPr>
  </w:style>
  <w:style w:type="paragraph" w:styleId="Heading7">
    <w:name w:val="heading 7"/>
    <w:basedOn w:val="Normal"/>
    <w:next w:val="Normal"/>
    <w:link w:val="Heading7Char"/>
    <w:qFormat/>
    <w:rsid w:val="00593D74"/>
    <w:pPr>
      <w:keepNext/>
      <w:spacing w:after="0" w:line="240" w:lineRule="auto"/>
      <w:ind w:left="284"/>
      <w:jc w:val="center"/>
      <w:outlineLvl w:val="6"/>
    </w:pPr>
    <w:rPr>
      <w:rFonts w:ascii="Times New Roman" w:eastAsia="Times New Roman" w:hAnsi="Times New Roman" w:cs="Times New Roman"/>
      <w:b/>
      <w:bCs/>
      <w:color w:val="000000"/>
      <w:kern w:val="0"/>
      <w:sz w:val="24"/>
      <w:szCs w:val="24"/>
      <w:lang w:val="x-none" w:eastAsia="x-none"/>
      <w14:ligatures w14:val="none"/>
    </w:rPr>
  </w:style>
  <w:style w:type="paragraph" w:styleId="Heading8">
    <w:name w:val="heading 8"/>
    <w:basedOn w:val="Normal"/>
    <w:next w:val="Normal"/>
    <w:link w:val="Heading8Char"/>
    <w:qFormat/>
    <w:rsid w:val="00593D74"/>
    <w:pPr>
      <w:spacing w:before="240" w:after="60" w:line="276" w:lineRule="auto"/>
      <w:outlineLvl w:val="7"/>
    </w:pPr>
    <w:rPr>
      <w:rFonts w:ascii="Times New Roman" w:eastAsia="Times New Roman" w:hAnsi="Times New Roman" w:cs="Times New Roman"/>
      <w:i/>
      <w:iCs/>
      <w:kern w:val="0"/>
      <w:sz w:val="24"/>
      <w:szCs w:val="24"/>
      <w:lang w:val="x-none" w:eastAsia="x-none"/>
      <w14:ligatures w14:val="none"/>
    </w:rPr>
  </w:style>
  <w:style w:type="paragraph" w:styleId="Heading9">
    <w:name w:val="heading 9"/>
    <w:basedOn w:val="Normal"/>
    <w:next w:val="Normal"/>
    <w:link w:val="Heading9Char"/>
    <w:qFormat/>
    <w:rsid w:val="00593D74"/>
    <w:pPr>
      <w:spacing w:before="240" w:after="60" w:line="276" w:lineRule="auto"/>
      <w:outlineLvl w:val="8"/>
    </w:pPr>
    <w:rPr>
      <w:rFonts w:ascii="Cambria" w:eastAsia="Times New Roman" w:hAnsi="Cambria" w:cs="Times New Roman"/>
      <w:kern w:val="0"/>
      <w:sz w:val="20"/>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D74"/>
    <w:rPr>
      <w:rFonts w:ascii="Cambria" w:eastAsia="Times New Roman" w:hAnsi="Cambria" w:cs="Times New Roman"/>
      <w:b/>
      <w:bCs/>
      <w:color w:val="365F91"/>
      <w:kern w:val="0"/>
      <w:sz w:val="28"/>
      <w:szCs w:val="28"/>
      <w:lang w:val="x-none" w:eastAsia="x-none"/>
      <w14:ligatures w14:val="none"/>
    </w:rPr>
  </w:style>
  <w:style w:type="character" w:customStyle="1" w:styleId="Heading2Char">
    <w:name w:val="Heading 2 Char"/>
    <w:basedOn w:val="DefaultParagraphFont"/>
    <w:link w:val="Heading2"/>
    <w:rsid w:val="00593D74"/>
    <w:rPr>
      <w:rFonts w:ascii="Cambria" w:eastAsia="Times New Roman" w:hAnsi="Cambria" w:cs="Times New Roman"/>
      <w:b/>
      <w:bCs/>
      <w:color w:val="4F81BD"/>
      <w:kern w:val="0"/>
      <w:sz w:val="26"/>
      <w:szCs w:val="26"/>
      <w:lang w:val="x-none" w:eastAsia="x-none"/>
      <w14:ligatures w14:val="none"/>
    </w:rPr>
  </w:style>
  <w:style w:type="character" w:customStyle="1" w:styleId="Heading3Char">
    <w:name w:val="Heading 3 Char"/>
    <w:aliases w:val=" Caracter Char,Caracter Char"/>
    <w:basedOn w:val="DefaultParagraphFont"/>
    <w:link w:val="Heading3"/>
    <w:rsid w:val="00593D74"/>
    <w:rPr>
      <w:rFonts w:ascii="Cambria" w:eastAsia="Times New Roman" w:hAnsi="Cambria" w:cs="Times New Roman"/>
      <w:b/>
      <w:bCs/>
      <w:color w:val="4F81BD"/>
      <w:kern w:val="0"/>
      <w:sz w:val="20"/>
      <w:szCs w:val="20"/>
      <w:lang w:val="x-none" w:eastAsia="x-none"/>
      <w14:ligatures w14:val="none"/>
    </w:rPr>
  </w:style>
  <w:style w:type="character" w:customStyle="1" w:styleId="Heading4Char">
    <w:name w:val="Heading 4 Char"/>
    <w:basedOn w:val="DefaultParagraphFont"/>
    <w:link w:val="Heading4"/>
    <w:rsid w:val="00593D74"/>
    <w:rPr>
      <w:rFonts w:ascii="Calibri" w:eastAsia="Times New Roma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rsid w:val="00593D74"/>
    <w:rPr>
      <w:rFonts w:ascii="Calibri" w:eastAsia="Times New Roman" w:hAnsi="Calibri" w:cs="Times New Roman"/>
      <w:b/>
      <w:bCs/>
      <w:i/>
      <w:iCs/>
      <w:kern w:val="0"/>
      <w:sz w:val="26"/>
      <w:szCs w:val="26"/>
      <w:lang w:val="x-none" w:eastAsia="x-none"/>
      <w14:ligatures w14:val="none"/>
    </w:rPr>
  </w:style>
  <w:style w:type="character" w:customStyle="1" w:styleId="Heading6Char">
    <w:name w:val="Heading 6 Char"/>
    <w:basedOn w:val="DefaultParagraphFont"/>
    <w:link w:val="Heading6"/>
    <w:rsid w:val="00593D74"/>
    <w:rPr>
      <w:rFonts w:ascii="Cambria" w:eastAsia="Times New Roman" w:hAnsi="Cambria" w:cs="Times New Roman"/>
      <w:i/>
      <w:iCs/>
      <w:color w:val="243F60"/>
      <w:kern w:val="0"/>
      <w:sz w:val="20"/>
      <w:szCs w:val="20"/>
      <w:lang w:val="x-none" w:eastAsia="x-none"/>
      <w14:ligatures w14:val="none"/>
    </w:rPr>
  </w:style>
  <w:style w:type="character" w:customStyle="1" w:styleId="Heading7Char">
    <w:name w:val="Heading 7 Char"/>
    <w:basedOn w:val="DefaultParagraphFont"/>
    <w:link w:val="Heading7"/>
    <w:rsid w:val="00593D74"/>
    <w:rPr>
      <w:rFonts w:ascii="Times New Roman" w:eastAsia="Times New Roman" w:hAnsi="Times New Roman" w:cs="Times New Roman"/>
      <w:b/>
      <w:bCs/>
      <w:color w:val="000000"/>
      <w:kern w:val="0"/>
      <w:sz w:val="24"/>
      <w:szCs w:val="24"/>
      <w:lang w:val="x-none" w:eastAsia="x-none"/>
      <w14:ligatures w14:val="none"/>
    </w:rPr>
  </w:style>
  <w:style w:type="character" w:customStyle="1" w:styleId="Heading8Char">
    <w:name w:val="Heading 8 Char"/>
    <w:basedOn w:val="DefaultParagraphFont"/>
    <w:link w:val="Heading8"/>
    <w:rsid w:val="00593D74"/>
    <w:rPr>
      <w:rFonts w:ascii="Times New Roman" w:eastAsia="Times New Roman" w:hAnsi="Times New Roman" w:cs="Times New Roman"/>
      <w:i/>
      <w:iCs/>
      <w:kern w:val="0"/>
      <w:sz w:val="24"/>
      <w:szCs w:val="24"/>
      <w:lang w:val="x-none" w:eastAsia="x-none"/>
      <w14:ligatures w14:val="none"/>
    </w:rPr>
  </w:style>
  <w:style w:type="character" w:customStyle="1" w:styleId="Heading9Char">
    <w:name w:val="Heading 9 Char"/>
    <w:basedOn w:val="DefaultParagraphFont"/>
    <w:link w:val="Heading9"/>
    <w:rsid w:val="00593D74"/>
    <w:rPr>
      <w:rFonts w:ascii="Cambria" w:eastAsia="Times New Roman" w:hAnsi="Cambria" w:cs="Times New Roman"/>
      <w:kern w:val="0"/>
      <w:sz w:val="20"/>
      <w:szCs w:val="20"/>
      <w:lang w:val="x-none" w:eastAsia="x-none"/>
      <w14:ligatures w14:val="none"/>
    </w:rPr>
  </w:style>
  <w:style w:type="numbering" w:customStyle="1" w:styleId="NoList1">
    <w:name w:val="No List1"/>
    <w:next w:val="NoList"/>
    <w:uiPriority w:val="99"/>
    <w:semiHidden/>
    <w:unhideWhenUsed/>
    <w:rsid w:val="00593D74"/>
  </w:style>
  <w:style w:type="paragraph" w:styleId="Header">
    <w:name w:val="header"/>
    <w:aliases w:val="Char1 Char,Char1 Char1 Char,Char1,Char1 Char1, Char1, Char1 Char,Glava - napis"/>
    <w:basedOn w:val="Normal"/>
    <w:link w:val="HeaderChar"/>
    <w:unhideWhenUsed/>
    <w:qFormat/>
    <w:rsid w:val="00593D7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HeaderChar">
    <w:name w:val="Header Char"/>
    <w:aliases w:val="Char1 Char Char1,Char1 Char1 Char Char1,Char1 Char3,Char1 Char1 Char1, Char1 Char2, Char1 Char Char1,Glava - napis Char"/>
    <w:basedOn w:val="DefaultParagraphFont"/>
    <w:link w:val="Header"/>
    <w:rsid w:val="00593D74"/>
    <w:rPr>
      <w:rFonts w:ascii="Calibri" w:eastAsia="Calibri" w:hAnsi="Calibri" w:cs="Times New Roman"/>
      <w:kern w:val="0"/>
      <w:lang w:val="ro-RO"/>
      <w14:ligatures w14:val="none"/>
    </w:rPr>
  </w:style>
  <w:style w:type="paragraph" w:styleId="Footer">
    <w:name w:val="footer"/>
    <w:aliases w:val=" Char"/>
    <w:basedOn w:val="Normal"/>
    <w:link w:val="FooterChar"/>
    <w:uiPriority w:val="99"/>
    <w:unhideWhenUsed/>
    <w:rsid w:val="00593D7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FooterChar">
    <w:name w:val="Footer Char"/>
    <w:aliases w:val=" Char Char"/>
    <w:basedOn w:val="DefaultParagraphFont"/>
    <w:link w:val="Footer"/>
    <w:uiPriority w:val="99"/>
    <w:rsid w:val="00593D74"/>
    <w:rPr>
      <w:rFonts w:ascii="Calibri" w:eastAsia="Calibri" w:hAnsi="Calibri" w:cs="Times New Roman"/>
      <w:kern w:val="0"/>
      <w:lang w:val="ro-RO"/>
      <w14:ligatures w14:val="none"/>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593D74"/>
    <w:pPr>
      <w:spacing w:after="200" w:line="276" w:lineRule="auto"/>
      <w:ind w:left="720"/>
      <w:contextualSpacing/>
    </w:pPr>
    <w:rPr>
      <w:rFonts w:ascii="Calibri" w:eastAsia="Calibri" w:hAnsi="Calibri" w:cs="Times New Roman"/>
      <w:kern w:val="0"/>
      <w14:ligatures w14:val="none"/>
    </w:rPr>
  </w:style>
  <w:style w:type="paragraph" w:styleId="NormalWeb">
    <w:name w:val="Normal (Web)"/>
    <w:aliases w:val="Normal (Web) Char Char,Normal (Web) Char"/>
    <w:basedOn w:val="Normal"/>
    <w:uiPriority w:val="1"/>
    <w:qFormat/>
    <w:rsid w:val="00593D74"/>
    <w:pPr>
      <w:spacing w:before="30" w:after="0"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nhideWhenUsed/>
    <w:rsid w:val="00593D74"/>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rsid w:val="00593D74"/>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593D74"/>
    <w:rPr>
      <w:color w:val="0000FF"/>
      <w:u w:val="single"/>
    </w:rPr>
  </w:style>
  <w:style w:type="table" w:styleId="TableGrid">
    <w:name w:val="Table Grid"/>
    <w:basedOn w:val="TableNormal"/>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93D74"/>
    <w:rPr>
      <w:sz w:val="16"/>
      <w:szCs w:val="16"/>
    </w:rPr>
  </w:style>
  <w:style w:type="paragraph" w:styleId="CommentText">
    <w:name w:val="annotation text"/>
    <w:basedOn w:val="Normal"/>
    <w:link w:val="CommentTextChar"/>
    <w:uiPriority w:val="99"/>
    <w:unhideWhenUsed/>
    <w:rsid w:val="00593D74"/>
    <w:pPr>
      <w:spacing w:after="200" w:line="240"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593D74"/>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593D74"/>
    <w:rPr>
      <w:b/>
      <w:bCs/>
    </w:rPr>
  </w:style>
  <w:style w:type="character" w:customStyle="1" w:styleId="CommentSubjectChar">
    <w:name w:val="Comment Subject Char"/>
    <w:basedOn w:val="CommentTextChar"/>
    <w:link w:val="CommentSubject"/>
    <w:rsid w:val="00593D74"/>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593D74"/>
    <w:pPr>
      <w:spacing w:after="0" w:line="240" w:lineRule="auto"/>
    </w:pPr>
    <w:rPr>
      <w:rFonts w:ascii="Calibri" w:eastAsia="Calibri" w:hAnsi="Calibri" w:cs="Times New Roman"/>
      <w:kern w:val="0"/>
      <w:sz w:val="20"/>
      <w:szCs w:val="20"/>
      <w:lang w:val="x-none" w:eastAsia="x-none"/>
      <w14:ligatures w14:val="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593D74"/>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nhideWhenUsed/>
    <w:rsid w:val="00593D74"/>
    <w:rPr>
      <w:vertAlign w:val="superscript"/>
    </w:rPr>
  </w:style>
  <w:style w:type="paragraph" w:styleId="BodyText">
    <w:name w:val="Body Text"/>
    <w:basedOn w:val="Normal"/>
    <w:link w:val="BodyTextChar"/>
    <w:unhideWhenUsed/>
    <w:rsid w:val="00593D74"/>
    <w:pPr>
      <w:spacing w:after="120" w:line="276" w:lineRule="auto"/>
    </w:pPr>
    <w:rPr>
      <w:rFonts w:ascii="Calibri" w:eastAsia="Calibri" w:hAnsi="Calibri" w:cs="Times New Roman"/>
      <w:kern w:val="0"/>
      <w14:ligatures w14:val="none"/>
    </w:rPr>
  </w:style>
  <w:style w:type="character" w:customStyle="1" w:styleId="BodyTextChar">
    <w:name w:val="Body Text Char"/>
    <w:basedOn w:val="DefaultParagraphFont"/>
    <w:link w:val="BodyText"/>
    <w:rsid w:val="00593D74"/>
    <w:rPr>
      <w:rFonts w:ascii="Calibri" w:eastAsia="Calibri" w:hAnsi="Calibri" w:cs="Times New Roman"/>
      <w:kern w:val="0"/>
      <w:lang w:val="ro-RO"/>
      <w14:ligatures w14:val="none"/>
    </w:rPr>
  </w:style>
  <w:style w:type="paragraph" w:styleId="TOC1">
    <w:name w:val="toc 1"/>
    <w:basedOn w:val="Normal"/>
    <w:next w:val="Normal"/>
    <w:autoRedefine/>
    <w:uiPriority w:val="39"/>
    <w:unhideWhenUsed/>
    <w:qFormat/>
    <w:rsid w:val="00593D74"/>
    <w:pPr>
      <w:tabs>
        <w:tab w:val="left" w:pos="440"/>
        <w:tab w:val="right" w:leader="dot" w:pos="9074"/>
      </w:tabs>
      <w:spacing w:after="100" w:line="276" w:lineRule="auto"/>
    </w:pPr>
    <w:rPr>
      <w:rFonts w:ascii="Calibri" w:eastAsia="Calibri" w:hAnsi="Calibri" w:cs="Times New Roman"/>
      <w:kern w:val="0"/>
      <w14:ligatures w14:val="none"/>
    </w:rPr>
  </w:style>
  <w:style w:type="paragraph" w:styleId="TOC2">
    <w:name w:val="toc 2"/>
    <w:basedOn w:val="Normal"/>
    <w:next w:val="Normal"/>
    <w:autoRedefine/>
    <w:uiPriority w:val="39"/>
    <w:unhideWhenUsed/>
    <w:qFormat/>
    <w:rsid w:val="00593D74"/>
    <w:pPr>
      <w:tabs>
        <w:tab w:val="right" w:leader="dot" w:pos="9074"/>
      </w:tabs>
      <w:spacing w:after="100" w:line="276" w:lineRule="auto"/>
    </w:pPr>
    <w:rPr>
      <w:rFonts w:ascii="Calibri" w:eastAsia="Calibri" w:hAnsi="Calibri" w:cs="Times New Roman"/>
      <w:kern w:val="0"/>
      <w14:ligatures w14:val="none"/>
    </w:rPr>
  </w:style>
  <w:style w:type="paragraph" w:customStyle="1" w:styleId="xl47">
    <w:name w:val="xl47"/>
    <w:basedOn w:val="Normal"/>
    <w:qFormat/>
    <w:rsid w:val="00593D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0"/>
      <w:lang w:val="fr-FR" w:eastAsia="fr-FR"/>
      <w14:ligatures w14:val="none"/>
    </w:rPr>
  </w:style>
  <w:style w:type="paragraph" w:styleId="Revision">
    <w:name w:val="Revision"/>
    <w:hidden/>
    <w:uiPriority w:val="99"/>
    <w:semiHidden/>
    <w:rsid w:val="00593D74"/>
    <w:pPr>
      <w:spacing w:after="0" w:line="240" w:lineRule="auto"/>
    </w:pPr>
    <w:rPr>
      <w:rFonts w:ascii="Calibri" w:eastAsia="Calibri" w:hAnsi="Calibri" w:cs="Times New Roman"/>
      <w:kern w:val="0"/>
      <w:lang w:val="ro-RO"/>
      <w14:ligatures w14:val="none"/>
    </w:rPr>
  </w:style>
  <w:style w:type="numbering" w:customStyle="1" w:styleId="NoList11">
    <w:name w:val="No List11"/>
    <w:next w:val="NoList"/>
    <w:uiPriority w:val="99"/>
    <w:semiHidden/>
    <w:unhideWhenUsed/>
    <w:rsid w:val="00593D74"/>
  </w:style>
  <w:style w:type="character" w:styleId="FollowedHyperlink">
    <w:name w:val="FollowedHyperlink"/>
    <w:unhideWhenUsed/>
    <w:rsid w:val="00593D74"/>
    <w:rPr>
      <w:color w:val="800080"/>
      <w:u w:val="single"/>
    </w:rPr>
  </w:style>
  <w:style w:type="paragraph" w:styleId="TOC3">
    <w:name w:val="toc 3"/>
    <w:basedOn w:val="Normal"/>
    <w:next w:val="Normal"/>
    <w:autoRedefine/>
    <w:uiPriority w:val="39"/>
    <w:unhideWhenUsed/>
    <w:qFormat/>
    <w:rsid w:val="00593D74"/>
    <w:pPr>
      <w:spacing w:after="200" w:line="276" w:lineRule="auto"/>
      <w:ind w:left="440"/>
    </w:pPr>
    <w:rPr>
      <w:rFonts w:ascii="Calibri" w:eastAsia="Times New Roman" w:hAnsi="Calibri" w:cs="Times New Roman"/>
      <w:kern w:val="0"/>
      <w:lang w:val="en-US"/>
      <w14:ligatures w14:val="non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93D7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593D74"/>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93D74"/>
    <w:pPr>
      <w:spacing w:after="200" w:line="276" w:lineRule="auto"/>
    </w:pPr>
    <w:rPr>
      <w:rFonts w:ascii="Calibri" w:eastAsia="Times New Roman" w:hAnsi="Calibri" w:cs="Times New Roman"/>
      <w:kern w:val="0"/>
      <w:sz w:val="20"/>
      <w:szCs w:val="20"/>
      <w:lang w:val="en-US" w:eastAsia="x-none"/>
      <w14:ligatures w14:val="none"/>
    </w:rPr>
  </w:style>
  <w:style w:type="character" w:customStyle="1" w:styleId="EndnoteTextChar">
    <w:name w:val="Endnote Text Char"/>
    <w:basedOn w:val="DefaultParagraphFont"/>
    <w:link w:val="EndnoteText"/>
    <w:uiPriority w:val="99"/>
    <w:semiHidden/>
    <w:rsid w:val="00593D74"/>
    <w:rPr>
      <w:rFonts w:ascii="Calibri" w:eastAsia="Times New Roman" w:hAnsi="Calibri" w:cs="Times New Roman"/>
      <w:kern w:val="0"/>
      <w:sz w:val="20"/>
      <w:szCs w:val="20"/>
      <w:lang w:eastAsia="x-none"/>
      <w14:ligatures w14:val="none"/>
    </w:rPr>
  </w:style>
  <w:style w:type="paragraph" w:styleId="Title">
    <w:name w:val="Title"/>
    <w:basedOn w:val="Normal"/>
    <w:link w:val="TitleChar"/>
    <w:qFormat/>
    <w:rsid w:val="00593D74"/>
    <w:pPr>
      <w:spacing w:after="0" w:line="240" w:lineRule="auto"/>
      <w:jc w:val="center"/>
    </w:pPr>
    <w:rPr>
      <w:rFonts w:ascii="Times New Roman" w:eastAsia="Times New Roman" w:hAnsi="Times New Roman" w:cs="Times New Roman"/>
      <w:b/>
      <w:bCs/>
      <w:kern w:val="0"/>
      <w:sz w:val="24"/>
      <w:szCs w:val="20"/>
      <w:lang w:val="fr-FR" w:eastAsia="fr-FR"/>
      <w14:ligatures w14:val="none"/>
    </w:rPr>
  </w:style>
  <w:style w:type="character" w:customStyle="1" w:styleId="TitleChar">
    <w:name w:val="Title Char"/>
    <w:basedOn w:val="DefaultParagraphFont"/>
    <w:link w:val="Title"/>
    <w:rsid w:val="00593D74"/>
    <w:rPr>
      <w:rFonts w:ascii="Times New Roman" w:eastAsia="Times New Roman" w:hAnsi="Times New Roman" w:cs="Times New Roman"/>
      <w:b/>
      <w:bCs/>
      <w:kern w:val="0"/>
      <w:sz w:val="24"/>
      <w:szCs w:val="20"/>
      <w:lang w:val="fr-FR" w:eastAsia="fr-FR"/>
      <w14:ligatures w14:val="none"/>
    </w:rPr>
  </w:style>
  <w:style w:type="paragraph" w:styleId="BodyTextIndent">
    <w:name w:val="Body Text Indent"/>
    <w:basedOn w:val="Normal"/>
    <w:link w:val="BodyTextIndentChar"/>
    <w:unhideWhenUsed/>
    <w:rsid w:val="00593D74"/>
    <w:pPr>
      <w:spacing w:after="120" w:line="240" w:lineRule="auto"/>
      <w:ind w:left="360"/>
    </w:pPr>
    <w:rPr>
      <w:rFonts w:ascii="Arial" w:eastAsia="Times New Roman" w:hAnsi="Arial" w:cs="Times New Roman"/>
      <w:kern w:val="0"/>
      <w:sz w:val="28"/>
      <w:szCs w:val="28"/>
      <w:lang w:val="x-none" w:eastAsia="x-none"/>
      <w14:ligatures w14:val="none"/>
    </w:rPr>
  </w:style>
  <w:style w:type="character" w:customStyle="1" w:styleId="BodyTextIndentChar">
    <w:name w:val="Body Text Indent Char"/>
    <w:basedOn w:val="DefaultParagraphFont"/>
    <w:link w:val="BodyTextIndent"/>
    <w:rsid w:val="00593D74"/>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593D74"/>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593D74"/>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593D74"/>
    <w:pPr>
      <w:spacing w:after="200" w:line="276" w:lineRule="auto"/>
    </w:pPr>
    <w:rPr>
      <w:rFonts w:ascii="Calibri" w:eastAsia="Times New Roman" w:hAnsi="Calibri" w:cs="Times New Roman"/>
      <w:kern w:val="0"/>
      <w:sz w:val="20"/>
      <w:szCs w:val="20"/>
      <w:lang w:val="x-none" w:eastAsia="x-none"/>
      <w14:ligatures w14:val="none"/>
    </w:rPr>
  </w:style>
  <w:style w:type="character" w:customStyle="1" w:styleId="NoteHeadingChar">
    <w:name w:val="Note Heading Char"/>
    <w:basedOn w:val="DefaultParagraphFont"/>
    <w:link w:val="NoteHeading"/>
    <w:rsid w:val="00593D74"/>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593D74"/>
    <w:pPr>
      <w:spacing w:after="120" w:line="480" w:lineRule="auto"/>
    </w:pPr>
    <w:rPr>
      <w:rFonts w:ascii="Arial" w:eastAsia="Times New Roman" w:hAnsi="Arial" w:cs="Times New Roman"/>
      <w:kern w:val="0"/>
      <w:sz w:val="28"/>
      <w:szCs w:val="28"/>
      <w:lang w:val="x-none" w:eastAsia="x-none"/>
      <w14:ligatures w14:val="none"/>
    </w:rPr>
  </w:style>
  <w:style w:type="character" w:customStyle="1" w:styleId="BodyText2Char">
    <w:name w:val="Body Text 2 Char"/>
    <w:basedOn w:val="DefaultParagraphFont"/>
    <w:link w:val="BodyText2"/>
    <w:rsid w:val="00593D74"/>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593D74"/>
    <w:pPr>
      <w:spacing w:after="120" w:line="240" w:lineRule="auto"/>
    </w:pPr>
    <w:rPr>
      <w:rFonts w:ascii="Arial" w:eastAsia="Times New Roman" w:hAnsi="Arial" w:cs="Times New Roman"/>
      <w:kern w:val="0"/>
      <w:sz w:val="16"/>
      <w:szCs w:val="16"/>
      <w:lang w:val="x-none" w:eastAsia="x-none"/>
      <w14:ligatures w14:val="none"/>
    </w:rPr>
  </w:style>
  <w:style w:type="character" w:customStyle="1" w:styleId="BodyText3Char">
    <w:name w:val="Body Text 3 Char"/>
    <w:basedOn w:val="DefaultParagraphFont"/>
    <w:link w:val="BodyText3"/>
    <w:rsid w:val="00593D74"/>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593D74"/>
    <w:pPr>
      <w:spacing w:after="120" w:line="240" w:lineRule="auto"/>
      <w:ind w:left="360"/>
    </w:pPr>
    <w:rPr>
      <w:rFonts w:ascii="Arial" w:eastAsia="Times New Roman" w:hAnsi="Arial"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rsid w:val="00593D74"/>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semiHidden/>
    <w:unhideWhenUsed/>
    <w:rsid w:val="00593D74"/>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semiHidden/>
    <w:rsid w:val="00593D74"/>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593D74"/>
    <w:pPr>
      <w:spacing w:after="0" w:line="240" w:lineRule="auto"/>
    </w:pPr>
    <w:rPr>
      <w:rFonts w:ascii="Consolas" w:eastAsia="Calibri" w:hAnsi="Consolas" w:cs="Times New Roman"/>
      <w:kern w:val="0"/>
      <w:sz w:val="21"/>
      <w:szCs w:val="21"/>
      <w:lang w:val="en-US" w:eastAsia="x-none"/>
      <w14:ligatures w14:val="none"/>
    </w:rPr>
  </w:style>
  <w:style w:type="character" w:customStyle="1" w:styleId="PlainTextChar">
    <w:name w:val="Plain Text Char"/>
    <w:basedOn w:val="DefaultParagraphFont"/>
    <w:link w:val="PlainText"/>
    <w:uiPriority w:val="99"/>
    <w:rsid w:val="00593D74"/>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593D74"/>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593D7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61">
    <w:name w:val="xl61"/>
    <w:basedOn w:val="Normal"/>
    <w:qFormat/>
    <w:rsid w:val="00593D74"/>
    <w:pPr>
      <w:pBdr>
        <w:left w:val="single" w:sz="8" w:space="0" w:color="auto"/>
      </w:pBdr>
      <w:spacing w:before="100" w:beforeAutospacing="1" w:after="100" w:afterAutospacing="1" w:line="240" w:lineRule="auto"/>
      <w:jc w:val="both"/>
    </w:pPr>
    <w:rPr>
      <w:rFonts w:ascii="Arial" w:eastAsia="Times New Roman" w:hAnsi="Arial" w:cs="Arial"/>
      <w:kern w:val="0"/>
      <w:sz w:val="24"/>
      <w:szCs w:val="24"/>
      <w:lang w:val="fr-FR" w:eastAsia="fr-FR"/>
      <w14:ligatures w14:val="none"/>
    </w:rPr>
  </w:style>
  <w:style w:type="paragraph" w:customStyle="1" w:styleId="CaracterCharCharCharCharCaracterCharCharCharCharCharCaracterCharCharChar">
    <w:name w:val="Caracter Char Char Char Char Caracter Char Char Char Char Char Caracter Cha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CharChar">
    <w:name w:val="Caracter Caracter Char Char Caracter Caracte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Text1Char">
    <w:name w:val="Text 1 Char"/>
    <w:link w:val="Text1"/>
    <w:locked/>
    <w:rsid w:val="00593D74"/>
    <w:rPr>
      <w:sz w:val="24"/>
      <w:lang w:val="en-GB" w:eastAsia="en-GB"/>
    </w:rPr>
  </w:style>
  <w:style w:type="paragraph" w:customStyle="1" w:styleId="Text1">
    <w:name w:val="Text 1"/>
    <w:basedOn w:val="Normal"/>
    <w:link w:val="Text1Char"/>
    <w:qFormat/>
    <w:rsid w:val="00593D74"/>
    <w:pPr>
      <w:spacing w:after="240" w:line="240" w:lineRule="auto"/>
      <w:ind w:left="482"/>
      <w:jc w:val="both"/>
    </w:pPr>
    <w:rPr>
      <w:sz w:val="24"/>
      <w:lang w:val="en-GB" w:eastAsia="en-GB"/>
    </w:rPr>
  </w:style>
  <w:style w:type="paragraph" w:customStyle="1" w:styleId="ZchnZchnCharCharChar">
    <w:name w:val="Zchn Zchn Char Char Char"/>
    <w:basedOn w:val="Normal"/>
    <w:qFormat/>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ZchnZchnCharCharCharCaracterCaracter">
    <w:name w:val="Zchn Zchn Char Char Char Caracter Caracter"/>
    <w:basedOn w:val="Normal"/>
    <w:qFormat/>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Char1CaracterCaracter">
    <w:name w:val="Char Char1 Caracter Caracter"/>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ZchnZchnCharCharChar1">
    <w:name w:val="Zchn Zchn Char Char Char1"/>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
    <w:name w:val="Char Char Char Char Char Char Char"/>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aracterCharCharChar">
    <w:name w:val="Char Char Caracter Char Char Char"/>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
    <w:name w:val="Caracter Caracter"/>
    <w:basedOn w:val="Normal"/>
    <w:rsid w:val="00593D74"/>
    <w:pPr>
      <w:spacing w:after="0" w:line="240" w:lineRule="auto"/>
    </w:pPr>
    <w:rPr>
      <w:rFonts w:ascii="Arial" w:eastAsia="Times New Roman" w:hAnsi="Arial"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1">
    <w:name w:val="Char Char Char Char Char Char Char1"/>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BodyText21">
    <w:name w:val="Body Text 21"/>
    <w:basedOn w:val="Normal"/>
    <w:qFormat/>
    <w:rsid w:val="00593D74"/>
    <w:pPr>
      <w:overflowPunct w:val="0"/>
      <w:autoSpaceDE w:val="0"/>
      <w:autoSpaceDN w:val="0"/>
      <w:adjustRightInd w:val="0"/>
      <w:spacing w:after="120" w:line="240" w:lineRule="auto"/>
      <w:ind w:left="360"/>
    </w:pPr>
    <w:rPr>
      <w:rFonts w:ascii="Ro Times New Roman" w:eastAsia="Times New Roman" w:hAnsi="Ro Times New Roman" w:cs="Times New Roman"/>
      <w:kern w:val="0"/>
      <w:sz w:val="24"/>
      <w:szCs w:val="20"/>
      <w:lang w:val="en-GB" w:eastAsia="ro-RO"/>
      <w14:ligatures w14:val="none"/>
    </w:rPr>
  </w:style>
  <w:style w:type="paragraph" w:customStyle="1" w:styleId="CaracterCaracterCharChar">
    <w:name w:val="Caracter Caracte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1CharChar">
    <w:name w:val="Caracter Caracter1 Char Char"/>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5CharCharCaracterCaracterCharChar">
    <w:name w:val="Caracter Caracter5 Char Char Caracter Caracter Char Char"/>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
    <w:name w:val="Char"/>
    <w:basedOn w:val="Normal"/>
    <w:qFormat/>
    <w:rsid w:val="00593D74"/>
    <w:pPr>
      <w:spacing w:after="0" w:line="240" w:lineRule="auto"/>
    </w:pPr>
    <w:rPr>
      <w:rFonts w:ascii="Times New Roman" w:eastAsia="Times New Roman" w:hAnsi="Times New Roman" w:cs="Times New Roman"/>
      <w:kern w:val="0"/>
      <w:sz w:val="24"/>
      <w:szCs w:val="20"/>
      <w:lang w:val="pl-PL" w:eastAsia="pl-PL"/>
      <w14:ligatures w14:val="none"/>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ListDash1">
    <w:name w:val="List Dash 1"/>
    <w:basedOn w:val="Text1"/>
    <w:rsid w:val="00593D74"/>
    <w:pPr>
      <w:numPr>
        <w:numId w:val="1"/>
      </w:numPr>
      <w:tabs>
        <w:tab w:val="clear" w:pos="765"/>
      </w:tabs>
      <w:ind w:left="720" w:hanging="360"/>
    </w:pPr>
  </w:style>
  <w:style w:type="paragraph" w:customStyle="1" w:styleId="CaracterCaracterCaracter">
    <w:name w:val="Caracter Caracter Caracter"/>
    <w:basedOn w:val="Normal"/>
    <w:rsid w:val="00593D74"/>
    <w:pPr>
      <w:spacing w:after="0" w:line="240" w:lineRule="auto"/>
    </w:pPr>
    <w:rPr>
      <w:rFonts w:ascii="Times New Roman" w:eastAsia="Times New Roman" w:hAnsi="Times New Roman" w:cs="Times New Roman"/>
      <w:kern w:val="0"/>
      <w:sz w:val="20"/>
      <w:szCs w:val="20"/>
      <w:lang w:val="pl-PL" w:eastAsia="pl-PL"/>
      <w14:ligatures w14:val="none"/>
    </w:rPr>
  </w:style>
  <w:style w:type="paragraph" w:customStyle="1" w:styleId="CharChar4">
    <w:name w:val="Char Char4"/>
    <w:basedOn w:val="Normal"/>
    <w:rsid w:val="00593D74"/>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55">
    <w:name w:val="xl55"/>
    <w:basedOn w:val="Normal"/>
    <w:qFormat/>
    <w:rsid w:val="00593D74"/>
    <w:pPr>
      <w:spacing w:before="100" w:beforeAutospacing="1" w:after="100" w:afterAutospacing="1" w:line="240" w:lineRule="auto"/>
    </w:pPr>
    <w:rPr>
      <w:rFonts w:ascii="Times New Roman" w:eastAsia="Arial Unicode MS" w:hAnsi="Times New Roman" w:cs="Times New Roman"/>
      <w:b/>
      <w:bCs/>
      <w:kern w:val="0"/>
      <w:sz w:val="24"/>
      <w:szCs w:val="24"/>
      <w:lang w:eastAsia="ro-RO"/>
      <w14:ligatures w14:val="none"/>
    </w:rPr>
  </w:style>
  <w:style w:type="paragraph" w:customStyle="1" w:styleId="NoSpacing1">
    <w:name w:val="No Spacing1"/>
    <w:qFormat/>
    <w:rsid w:val="00593D74"/>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593D7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eastAsia="fr-FR"/>
      <w14:ligatures w14:val="none"/>
    </w:rPr>
  </w:style>
  <w:style w:type="character" w:styleId="EndnoteReference">
    <w:name w:val="endnote reference"/>
    <w:uiPriority w:val="99"/>
    <w:semiHidden/>
    <w:unhideWhenUsed/>
    <w:rsid w:val="00593D74"/>
    <w:rPr>
      <w:vertAlign w:val="superscript"/>
    </w:rPr>
  </w:style>
  <w:style w:type="character" w:styleId="BookTitle">
    <w:name w:val="Book Title"/>
    <w:qFormat/>
    <w:rsid w:val="00593D74"/>
    <w:rPr>
      <w:b/>
      <w:bCs/>
      <w:smallCaps/>
      <w:spacing w:val="5"/>
    </w:rPr>
  </w:style>
  <w:style w:type="character" w:customStyle="1" w:styleId="tpa1">
    <w:name w:val="tpa1"/>
    <w:basedOn w:val="DefaultParagraphFont"/>
    <w:rsid w:val="00593D74"/>
  </w:style>
  <w:style w:type="character" w:customStyle="1" w:styleId="tli1">
    <w:name w:val="tli1"/>
    <w:basedOn w:val="DefaultParagraphFont"/>
    <w:rsid w:val="00593D74"/>
  </w:style>
  <w:style w:type="character" w:customStyle="1" w:styleId="text10">
    <w:name w:val="text1"/>
    <w:basedOn w:val="DefaultParagraphFont"/>
    <w:rsid w:val="00593D74"/>
  </w:style>
  <w:style w:type="character" w:customStyle="1" w:styleId="pt1">
    <w:name w:val="pt1"/>
    <w:rsid w:val="00593D74"/>
    <w:rPr>
      <w:b/>
      <w:bCs/>
      <w:color w:val="8F0000"/>
    </w:rPr>
  </w:style>
  <w:style w:type="character" w:customStyle="1" w:styleId="tpt1">
    <w:name w:val="tpt1"/>
    <w:basedOn w:val="DefaultParagraphFont"/>
    <w:rsid w:val="00593D74"/>
  </w:style>
  <w:style w:type="character" w:customStyle="1" w:styleId="al1">
    <w:name w:val="al1"/>
    <w:rsid w:val="00593D74"/>
    <w:rPr>
      <w:b/>
      <w:bCs/>
      <w:color w:val="008F00"/>
    </w:rPr>
  </w:style>
  <w:style w:type="character" w:customStyle="1" w:styleId="tal1">
    <w:name w:val="tal1"/>
    <w:basedOn w:val="DefaultParagraphFont"/>
    <w:rsid w:val="00593D74"/>
  </w:style>
  <w:style w:type="character" w:customStyle="1" w:styleId="do1">
    <w:name w:val="do1"/>
    <w:rsid w:val="00593D74"/>
    <w:rPr>
      <w:b/>
      <w:bCs/>
      <w:sz w:val="26"/>
      <w:szCs w:val="26"/>
    </w:rPr>
  </w:style>
  <w:style w:type="character" w:customStyle="1" w:styleId="def">
    <w:name w:val="def"/>
    <w:basedOn w:val="DefaultParagraphFont"/>
    <w:rsid w:val="00593D74"/>
  </w:style>
  <w:style w:type="character" w:customStyle="1" w:styleId="titlupag">
    <w:name w:val="titlu_pag"/>
    <w:basedOn w:val="DefaultParagraphFont"/>
    <w:rsid w:val="00593D74"/>
  </w:style>
  <w:style w:type="character" w:customStyle="1" w:styleId="ar1">
    <w:name w:val="ar1"/>
    <w:rsid w:val="00593D74"/>
    <w:rPr>
      <w:b/>
      <w:bCs/>
      <w:color w:val="0000AF"/>
      <w:sz w:val="22"/>
      <w:szCs w:val="22"/>
    </w:rPr>
  </w:style>
  <w:style w:type="paragraph" w:styleId="z-TopofForm">
    <w:name w:val="HTML Top of Form"/>
    <w:basedOn w:val="Normal"/>
    <w:next w:val="Normal"/>
    <w:link w:val="z-TopofFormChar"/>
    <w:hidden/>
    <w:uiPriority w:val="99"/>
    <w:unhideWhenUsed/>
    <w:rsid w:val="00593D74"/>
    <w:pPr>
      <w:pBdr>
        <w:bottom w:val="single" w:sz="6" w:space="1" w:color="auto"/>
      </w:pBdr>
      <w:spacing w:after="0" w:line="276" w:lineRule="auto"/>
      <w:jc w:val="center"/>
    </w:pPr>
    <w:rPr>
      <w:rFonts w:ascii="Arial" w:eastAsia="Times New Roman" w:hAnsi="Arial" w:cs="Times New Roman"/>
      <w:vanish/>
      <w:kern w:val="0"/>
      <w:sz w:val="16"/>
      <w:szCs w:val="16"/>
      <w:lang w:val="en-US" w:eastAsia="x-none"/>
      <w14:ligatures w14:val="none"/>
    </w:rPr>
  </w:style>
  <w:style w:type="character" w:customStyle="1" w:styleId="z-TopofFormChar">
    <w:name w:val="z-Top of Form Char"/>
    <w:basedOn w:val="DefaultParagraphFont"/>
    <w:link w:val="z-TopofForm"/>
    <w:uiPriority w:val="99"/>
    <w:rsid w:val="00593D74"/>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593D74"/>
    <w:pPr>
      <w:pBdr>
        <w:top w:val="single" w:sz="6" w:space="1" w:color="auto"/>
      </w:pBdr>
      <w:spacing w:after="0" w:line="276" w:lineRule="auto"/>
      <w:jc w:val="center"/>
    </w:pPr>
    <w:rPr>
      <w:rFonts w:ascii="Arial" w:eastAsia="Times New Roman" w:hAnsi="Arial" w:cs="Times New Roman"/>
      <w:vanish/>
      <w:kern w:val="0"/>
      <w:sz w:val="16"/>
      <w:szCs w:val="16"/>
      <w:lang w:val="en-US" w:eastAsia="x-none"/>
      <w14:ligatures w14:val="none"/>
    </w:rPr>
  </w:style>
  <w:style w:type="character" w:customStyle="1" w:styleId="z-BottomofFormChar">
    <w:name w:val="z-Bottom of Form Char"/>
    <w:basedOn w:val="DefaultParagraphFont"/>
    <w:link w:val="z-BottomofForm"/>
    <w:uiPriority w:val="99"/>
    <w:rsid w:val="00593D74"/>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rsid w:val="00593D74"/>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93D74"/>
  </w:style>
  <w:style w:type="table" w:customStyle="1" w:styleId="TableGrid2">
    <w:name w:val="Table Grid2"/>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593D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14:ligatures w14:val="none"/>
    </w:rPr>
  </w:style>
  <w:style w:type="paragraph" w:customStyle="1" w:styleId="Address">
    <w:name w:val="Address"/>
    <w:basedOn w:val="Normal"/>
    <w:qFormat/>
    <w:rsid w:val="00593D74"/>
    <w:pPr>
      <w:spacing w:after="0" w:line="240" w:lineRule="auto"/>
    </w:pPr>
    <w:rPr>
      <w:rFonts w:ascii="Times New Roman" w:eastAsia="Times New Roman" w:hAnsi="Times New Roman" w:cs="Times New Roman"/>
      <w:kern w:val="0"/>
      <w:sz w:val="24"/>
      <w:szCs w:val="20"/>
      <w:lang w:eastAsia="fr-FR"/>
      <w14:ligatures w14:val="none"/>
    </w:rPr>
  </w:style>
  <w:style w:type="paragraph" w:customStyle="1" w:styleId="Considrant">
    <w:name w:val="Considérant"/>
    <w:basedOn w:val="Normal"/>
    <w:rsid w:val="00593D74"/>
    <w:pPr>
      <w:tabs>
        <w:tab w:val="num" w:pos="709"/>
      </w:tabs>
      <w:spacing w:before="120" w:after="120" w:line="240" w:lineRule="auto"/>
      <w:ind w:left="709" w:hanging="709"/>
      <w:jc w:val="both"/>
    </w:pPr>
    <w:rPr>
      <w:rFonts w:ascii="Times New Roman" w:eastAsia="Times New Roman" w:hAnsi="Times New Roman" w:cs="Times New Roman"/>
      <w:kern w:val="0"/>
      <w:sz w:val="24"/>
      <w:szCs w:val="20"/>
      <w:lang w:val="en-GB" w:eastAsia="en-GB"/>
      <w14:ligatures w14:val="none"/>
    </w:rPr>
  </w:style>
  <w:style w:type="paragraph" w:customStyle="1" w:styleId="Stil1">
    <w:name w:val="Stil1"/>
    <w:basedOn w:val="Normal"/>
    <w:qFormat/>
    <w:rsid w:val="00593D7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kern w:val="0"/>
      <w14:ligatures w14:val="none"/>
    </w:rPr>
  </w:style>
  <w:style w:type="paragraph" w:customStyle="1" w:styleId="Corpodeltesto">
    <w:name w:val="Corpo del testo"/>
    <w:basedOn w:val="Normal"/>
    <w:rsid w:val="00593D74"/>
    <w:pPr>
      <w:widowControl w:val="0"/>
      <w:spacing w:after="0" w:line="240" w:lineRule="auto"/>
      <w:jc w:val="both"/>
    </w:pPr>
    <w:rPr>
      <w:rFonts w:ascii="Arial" w:eastAsia="Times New Roman" w:hAnsi="Arial" w:cs="Times New Roman"/>
      <w:kern w:val="0"/>
      <w:sz w:val="20"/>
      <w:szCs w:val="20"/>
      <w:lang w:val="it-IT" w:eastAsia="ro-RO"/>
      <w14:ligatures w14:val="none"/>
    </w:rPr>
  </w:style>
  <w:style w:type="paragraph" w:styleId="Index1">
    <w:name w:val="index 1"/>
    <w:basedOn w:val="Normal"/>
    <w:next w:val="Normal"/>
    <w:autoRedefine/>
    <w:rsid w:val="00593D74"/>
    <w:pPr>
      <w:spacing w:after="0" w:line="240" w:lineRule="auto"/>
      <w:jc w:val="both"/>
    </w:pPr>
    <w:rPr>
      <w:rFonts w:ascii="Times New Roman" w:eastAsia="Times New Roman" w:hAnsi="Times New Roman" w:cs="Times New Roman"/>
      <w:kern w:val="0"/>
      <w:sz w:val="24"/>
      <w:szCs w:val="24"/>
      <w14:ligatures w14:val="none"/>
    </w:rPr>
  </w:style>
  <w:style w:type="paragraph" w:customStyle="1" w:styleId="titlefront">
    <w:name w:val="title_front"/>
    <w:basedOn w:val="Normal"/>
    <w:qFormat/>
    <w:rsid w:val="00593D74"/>
    <w:pPr>
      <w:spacing w:before="240" w:after="0" w:line="240" w:lineRule="auto"/>
      <w:ind w:left="1701"/>
      <w:jc w:val="right"/>
    </w:pPr>
    <w:rPr>
      <w:rFonts w:ascii="Optima" w:eastAsia="Times New Roman" w:hAnsi="Optima" w:cs="Times New Roman"/>
      <w:b/>
      <w:bCs/>
      <w:kern w:val="0"/>
      <w:sz w:val="28"/>
      <w:szCs w:val="20"/>
      <w:lang w:val="en-GB"/>
      <w14:ligatures w14:val="none"/>
    </w:rPr>
  </w:style>
  <w:style w:type="paragraph" w:customStyle="1" w:styleId="DefaultText1">
    <w:name w:val="Default Text:1"/>
    <w:basedOn w:val="Normal"/>
    <w:rsid w:val="00593D7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customStyle="1" w:styleId="classification">
    <w:name w:val="classification"/>
    <w:basedOn w:val="Normal"/>
    <w:rsid w:val="00593D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kern w:val="0"/>
      <w:szCs w:val="20"/>
      <w:lang w:val="en-GB" w:eastAsia="ro-RO"/>
      <w14:ligatures w14:val="none"/>
    </w:rPr>
  </w:style>
  <w:style w:type="paragraph" w:customStyle="1" w:styleId="FR1">
    <w:name w:val="FR1"/>
    <w:qFormat/>
    <w:rsid w:val="00593D74"/>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593D7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customStyle="1" w:styleId="TableText">
    <w:name w:val="Table Text"/>
    <w:basedOn w:val="Normal"/>
    <w:rsid w:val="00593D74"/>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customStyle="1" w:styleId="DefaultText2">
    <w:name w:val="Default Text:2"/>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OutlineNotIndented">
    <w:name w:val="Outline (Not Indented)"/>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OutlineIndented">
    <w:name w:val="Outline (Indented)"/>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NumberList">
    <w:name w:val="Number List"/>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FirstLineIndent">
    <w:name w:val="First Line Indent"/>
    <w:basedOn w:val="Normal"/>
    <w:rsid w:val="00593D74"/>
    <w:pPr>
      <w:spacing w:after="0" w:line="240" w:lineRule="auto"/>
      <w:ind w:firstLine="720"/>
    </w:pPr>
    <w:rPr>
      <w:rFonts w:ascii="Times New Roman" w:eastAsia="Times New Roman" w:hAnsi="Times New Roman" w:cs="Times New Roman"/>
      <w:noProof/>
      <w:kern w:val="0"/>
      <w:sz w:val="24"/>
      <w:szCs w:val="20"/>
      <w:lang w:val="en-US"/>
      <w14:ligatures w14:val="none"/>
    </w:rPr>
  </w:style>
  <w:style w:type="paragraph" w:customStyle="1" w:styleId="Bullet2">
    <w:name w:val="Bullet 2"/>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Bullet1">
    <w:name w:val="Bullet 1"/>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BodySingle">
    <w:name w:val="Body Single"/>
    <w:basedOn w:val="Normal"/>
    <w:rsid w:val="00593D74"/>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Annexetitle">
    <w:name w:val="Annexe_title"/>
    <w:basedOn w:val="Heading1"/>
    <w:next w:val="Normal"/>
    <w:autoRedefine/>
    <w:rsid w:val="00593D7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593D74"/>
    <w:pPr>
      <w:spacing w:before="120" w:after="120" w:line="240" w:lineRule="auto"/>
      <w:jc w:val="both"/>
    </w:pPr>
    <w:rPr>
      <w:rFonts w:ascii="Optima" w:eastAsia="Times New Roman" w:hAnsi="Optima" w:cs="Times New Roman"/>
      <w:kern w:val="0"/>
      <w:szCs w:val="20"/>
      <w:lang w:val="en-GB"/>
      <w14:ligatures w14:val="none"/>
    </w:rPr>
  </w:style>
  <w:style w:type="paragraph" w:customStyle="1" w:styleId="oddl-nadpis">
    <w:name w:val="oddíl-nadpis"/>
    <w:basedOn w:val="Normal"/>
    <w:rsid w:val="00593D74"/>
    <w:pPr>
      <w:keepNext/>
      <w:widowControl w:val="0"/>
      <w:tabs>
        <w:tab w:val="left" w:pos="567"/>
      </w:tabs>
      <w:spacing w:before="240" w:after="0" w:line="240" w:lineRule="atLeast"/>
    </w:pPr>
    <w:rPr>
      <w:rFonts w:ascii="Arial" w:eastAsia="Times New Roman" w:hAnsi="Arial" w:cs="Times New Roman"/>
      <w:b/>
      <w:kern w:val="0"/>
      <w:sz w:val="20"/>
      <w:szCs w:val="20"/>
      <w:lang w:val="cs-CZ" w:eastAsia="fr-FR"/>
      <w14:ligatures w14:val="none"/>
    </w:rPr>
  </w:style>
  <w:style w:type="character" w:customStyle="1" w:styleId="li1">
    <w:name w:val="li1"/>
    <w:rsid w:val="00593D74"/>
    <w:rPr>
      <w:b/>
      <w:bCs/>
      <w:color w:val="8F0000"/>
    </w:rPr>
  </w:style>
  <w:style w:type="character" w:customStyle="1" w:styleId="tsp1">
    <w:name w:val="tsp1"/>
    <w:basedOn w:val="DefaultParagraphFont"/>
    <w:rsid w:val="00593D74"/>
  </w:style>
  <w:style w:type="character" w:styleId="Strong">
    <w:name w:val="Strong"/>
    <w:qFormat/>
    <w:rsid w:val="00593D74"/>
    <w:rPr>
      <w:b/>
      <w:bCs/>
    </w:rPr>
  </w:style>
  <w:style w:type="character" w:customStyle="1" w:styleId="tax1">
    <w:name w:val="tax1"/>
    <w:rsid w:val="00593D74"/>
    <w:rPr>
      <w:b/>
      <w:bCs/>
      <w:sz w:val="26"/>
      <w:szCs w:val="26"/>
    </w:rPr>
  </w:style>
  <w:style w:type="character" w:customStyle="1" w:styleId="tca1">
    <w:name w:val="tca1"/>
    <w:rsid w:val="00593D74"/>
    <w:rPr>
      <w:b/>
      <w:bCs/>
      <w:sz w:val="24"/>
      <w:szCs w:val="24"/>
    </w:rPr>
  </w:style>
  <w:style w:type="character" w:customStyle="1" w:styleId="BodyTextIndentChar1">
    <w:name w:val="Body Text Indent Char1"/>
    <w:rsid w:val="00593D7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593D74"/>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2">
    <w:name w:val="Caracter Caracter2"/>
    <w:basedOn w:val="Normal"/>
    <w:rsid w:val="00593D74"/>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orptext31">
    <w:name w:val="Corp text 31"/>
    <w:basedOn w:val="Normal"/>
    <w:rsid w:val="00593D74"/>
    <w:pPr>
      <w:tabs>
        <w:tab w:val="left" w:pos="5460"/>
      </w:tabs>
      <w:spacing w:after="0" w:line="240" w:lineRule="auto"/>
    </w:pPr>
    <w:rPr>
      <w:rFonts w:ascii="Times New Roman" w:eastAsia="Times New Roman" w:hAnsi="Times New Roman" w:cs="Times New Roman"/>
      <w:kern w:val="0"/>
      <w:szCs w:val="24"/>
      <w:lang w:val="en-GB"/>
      <w14:ligatures w14:val="none"/>
    </w:rPr>
  </w:style>
  <w:style w:type="paragraph" w:customStyle="1" w:styleId="NoteHead">
    <w:name w:val="NoteHead"/>
    <w:basedOn w:val="Normal"/>
    <w:next w:val="Normal"/>
    <w:rsid w:val="00593D74"/>
    <w:pPr>
      <w:spacing w:before="720" w:after="720" w:line="240" w:lineRule="auto"/>
      <w:jc w:val="center"/>
    </w:pPr>
    <w:rPr>
      <w:rFonts w:ascii="Times New Roman" w:eastAsia="Times New Roman" w:hAnsi="Times New Roman" w:cs="Times New Roman"/>
      <w:b/>
      <w:smallCaps/>
      <w:kern w:val="0"/>
      <w:sz w:val="24"/>
      <w:szCs w:val="20"/>
      <w:lang w:val="en-GB" w:eastAsia="ro-RO"/>
      <w14:ligatures w14:val="none"/>
    </w:rPr>
  </w:style>
  <w:style w:type="paragraph" w:styleId="BodyTextIndent2">
    <w:name w:val="Body Text Indent 2"/>
    <w:basedOn w:val="Normal"/>
    <w:link w:val="BodyTextIndent2Char"/>
    <w:unhideWhenUsed/>
    <w:rsid w:val="00593D74"/>
    <w:pPr>
      <w:spacing w:after="120" w:line="480" w:lineRule="auto"/>
      <w:ind w:left="360"/>
    </w:pPr>
    <w:rPr>
      <w:rFonts w:ascii="Calibri" w:eastAsia="Times New Roman" w:hAnsi="Calibri" w:cs="Times New Roman"/>
      <w:kern w:val="0"/>
      <w:sz w:val="20"/>
      <w:szCs w:val="20"/>
      <w:lang w:val="x-none" w:eastAsia="x-none"/>
      <w14:ligatures w14:val="none"/>
    </w:rPr>
  </w:style>
  <w:style w:type="character" w:customStyle="1" w:styleId="BodyTextIndent2Char">
    <w:name w:val="Body Text Indent 2 Char"/>
    <w:basedOn w:val="DefaultParagraphFont"/>
    <w:link w:val="BodyTextIndent2"/>
    <w:rsid w:val="00593D74"/>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593D74"/>
    <w:pPr>
      <w:spacing w:after="100" w:line="276" w:lineRule="auto"/>
      <w:ind w:left="660"/>
    </w:pPr>
    <w:rPr>
      <w:rFonts w:ascii="Calibri" w:eastAsia="Times New Roman" w:hAnsi="Calibri" w:cs="Times New Roman"/>
      <w:kern w:val="0"/>
      <w:lang w:val="en-US"/>
      <w14:ligatures w14:val="none"/>
    </w:rPr>
  </w:style>
  <w:style w:type="paragraph" w:styleId="TOC5">
    <w:name w:val="toc 5"/>
    <w:basedOn w:val="Normal"/>
    <w:next w:val="Normal"/>
    <w:autoRedefine/>
    <w:uiPriority w:val="39"/>
    <w:unhideWhenUsed/>
    <w:rsid w:val="00593D74"/>
    <w:pPr>
      <w:spacing w:after="100" w:line="276" w:lineRule="auto"/>
      <w:ind w:left="880"/>
    </w:pPr>
    <w:rPr>
      <w:rFonts w:ascii="Calibri" w:eastAsia="Times New Roman" w:hAnsi="Calibri" w:cs="Times New Roman"/>
      <w:kern w:val="0"/>
      <w:lang w:val="en-US"/>
      <w14:ligatures w14:val="none"/>
    </w:rPr>
  </w:style>
  <w:style w:type="paragraph" w:styleId="TOC6">
    <w:name w:val="toc 6"/>
    <w:basedOn w:val="Normal"/>
    <w:next w:val="Normal"/>
    <w:autoRedefine/>
    <w:uiPriority w:val="39"/>
    <w:unhideWhenUsed/>
    <w:rsid w:val="00593D74"/>
    <w:pPr>
      <w:spacing w:after="100" w:line="276" w:lineRule="auto"/>
      <w:ind w:left="1100"/>
    </w:pPr>
    <w:rPr>
      <w:rFonts w:ascii="Calibri" w:eastAsia="Times New Roman" w:hAnsi="Calibri" w:cs="Times New Roman"/>
      <w:kern w:val="0"/>
      <w:lang w:val="en-US"/>
      <w14:ligatures w14:val="none"/>
    </w:rPr>
  </w:style>
  <w:style w:type="paragraph" w:styleId="TOC7">
    <w:name w:val="toc 7"/>
    <w:basedOn w:val="Normal"/>
    <w:next w:val="Normal"/>
    <w:autoRedefine/>
    <w:uiPriority w:val="39"/>
    <w:unhideWhenUsed/>
    <w:rsid w:val="00593D74"/>
    <w:pPr>
      <w:spacing w:after="100" w:line="276" w:lineRule="auto"/>
      <w:ind w:left="1320"/>
    </w:pPr>
    <w:rPr>
      <w:rFonts w:ascii="Calibri" w:eastAsia="Times New Roman" w:hAnsi="Calibri" w:cs="Times New Roman"/>
      <w:kern w:val="0"/>
      <w:lang w:val="en-US"/>
      <w14:ligatures w14:val="none"/>
    </w:rPr>
  </w:style>
  <w:style w:type="paragraph" w:styleId="TOC8">
    <w:name w:val="toc 8"/>
    <w:basedOn w:val="Normal"/>
    <w:next w:val="Normal"/>
    <w:autoRedefine/>
    <w:uiPriority w:val="39"/>
    <w:unhideWhenUsed/>
    <w:rsid w:val="00593D74"/>
    <w:pPr>
      <w:spacing w:after="100" w:line="276" w:lineRule="auto"/>
      <w:ind w:left="1540"/>
    </w:pPr>
    <w:rPr>
      <w:rFonts w:ascii="Calibri" w:eastAsia="Times New Roman" w:hAnsi="Calibri" w:cs="Times New Roman"/>
      <w:kern w:val="0"/>
      <w:lang w:val="en-US"/>
      <w14:ligatures w14:val="none"/>
    </w:rPr>
  </w:style>
  <w:style w:type="paragraph" w:styleId="TOC9">
    <w:name w:val="toc 9"/>
    <w:basedOn w:val="Normal"/>
    <w:next w:val="Normal"/>
    <w:autoRedefine/>
    <w:uiPriority w:val="39"/>
    <w:unhideWhenUsed/>
    <w:rsid w:val="00593D74"/>
    <w:pPr>
      <w:spacing w:after="100" w:line="276" w:lineRule="auto"/>
      <w:ind w:left="1760"/>
    </w:pPr>
    <w:rPr>
      <w:rFonts w:ascii="Calibri" w:eastAsia="Times New Roman" w:hAnsi="Calibri" w:cs="Times New Roman"/>
      <w:kern w:val="0"/>
      <w:lang w:val="en-US"/>
      <w14:ligatures w14:val="none"/>
    </w:rPr>
  </w:style>
  <w:style w:type="table" w:customStyle="1" w:styleId="TableGrid11">
    <w:name w:val="Table Grid1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593D74"/>
  </w:style>
  <w:style w:type="paragraph" w:customStyle="1" w:styleId="text">
    <w:name w:val="text"/>
    <w:basedOn w:val="Normal"/>
    <w:rsid w:val="00593D74"/>
    <w:pPr>
      <w:spacing w:after="0" w:line="240" w:lineRule="auto"/>
    </w:pPr>
    <w:rPr>
      <w:rFonts w:ascii="Times New Roman" w:eastAsia="Times New Roman" w:hAnsi="Times New Roman" w:cs="Times New Roman"/>
      <w:noProof/>
      <w:kern w:val="0"/>
      <w:sz w:val="24"/>
      <w:szCs w:val="24"/>
      <w:lang w:eastAsia="ro-RO"/>
      <w14:ligatures w14:val="none"/>
    </w:rPr>
  </w:style>
  <w:style w:type="numbering" w:customStyle="1" w:styleId="NoList2">
    <w:name w:val="No List2"/>
    <w:next w:val="NoList"/>
    <w:uiPriority w:val="99"/>
    <w:semiHidden/>
    <w:unhideWhenUsed/>
    <w:rsid w:val="00593D74"/>
  </w:style>
  <w:style w:type="numbering" w:customStyle="1" w:styleId="NoList1111">
    <w:name w:val="No List1111"/>
    <w:next w:val="NoList"/>
    <w:uiPriority w:val="99"/>
    <w:semiHidden/>
    <w:unhideWhenUsed/>
    <w:rsid w:val="00593D74"/>
  </w:style>
  <w:style w:type="table" w:customStyle="1" w:styleId="TableGrid21">
    <w:name w:val="Table Grid2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93D74"/>
  </w:style>
  <w:style w:type="numbering" w:customStyle="1" w:styleId="NoList3">
    <w:name w:val="No List3"/>
    <w:next w:val="NoList"/>
    <w:uiPriority w:val="99"/>
    <w:semiHidden/>
    <w:unhideWhenUsed/>
    <w:rsid w:val="00593D74"/>
  </w:style>
  <w:style w:type="paragraph" w:customStyle="1" w:styleId="Stil2">
    <w:name w:val="Stil2"/>
    <w:basedOn w:val="Heading1"/>
    <w:autoRedefine/>
    <w:rsid w:val="00593D7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593D74"/>
    <w:pPr>
      <w:spacing w:before="105" w:after="105" w:line="240" w:lineRule="auto"/>
      <w:ind w:left="105" w:right="105"/>
    </w:pPr>
    <w:rPr>
      <w:rFonts w:ascii="Times New Roman" w:eastAsia="Times New Roman" w:hAnsi="Times New Roman" w:cs="Times New Roman"/>
      <w:kern w:val="0"/>
      <w:sz w:val="24"/>
      <w:szCs w:val="24"/>
      <w:lang w:val="x-none" w:eastAsia="x-none"/>
      <w14:ligatures w14:val="none"/>
    </w:rPr>
  </w:style>
  <w:style w:type="paragraph" w:customStyle="1" w:styleId="xl33">
    <w:name w:val="xl33"/>
    <w:basedOn w:val="Normal"/>
    <w:rsid w:val="00593D74"/>
    <w:pPr>
      <w:spacing w:before="100" w:beforeAutospacing="1" w:after="100" w:afterAutospacing="1" w:line="240" w:lineRule="auto"/>
    </w:pPr>
    <w:rPr>
      <w:rFonts w:ascii="Arial" w:eastAsia="Arial Unicode MS" w:hAnsi="Arial" w:cs="Times New Roman"/>
      <w:kern w:val="0"/>
      <w:sz w:val="18"/>
      <w:szCs w:val="18"/>
      <w14:ligatures w14:val="none"/>
    </w:rPr>
  </w:style>
  <w:style w:type="paragraph" w:customStyle="1" w:styleId="Guidelines5">
    <w:name w:val="Guidelines 5"/>
    <w:basedOn w:val="Normal"/>
    <w:rsid w:val="00593D74"/>
    <w:pPr>
      <w:spacing w:before="240" w:after="240" w:line="240" w:lineRule="auto"/>
      <w:jc w:val="both"/>
    </w:pPr>
    <w:rPr>
      <w:rFonts w:ascii="Times New Roman" w:eastAsia="Times New Roman" w:hAnsi="Times New Roman" w:cs="Times New Roman"/>
      <w:b/>
      <w:bCs/>
      <w:kern w:val="0"/>
      <w:sz w:val="24"/>
      <w:szCs w:val="24"/>
      <w:lang w:eastAsia="fr-FR"/>
      <w14:ligatures w14:val="none"/>
    </w:rPr>
  </w:style>
  <w:style w:type="paragraph" w:customStyle="1" w:styleId="xl27">
    <w:name w:val="xl27"/>
    <w:basedOn w:val="Normal"/>
    <w:rsid w:val="00593D74"/>
    <w:pPr>
      <w:spacing w:before="100" w:beforeAutospacing="1" w:after="100" w:afterAutospacing="1" w:line="240" w:lineRule="auto"/>
      <w:jc w:val="center"/>
      <w:textAlignment w:val="center"/>
    </w:pPr>
    <w:rPr>
      <w:rFonts w:ascii="Arial Unicode MS" w:eastAsia="Arial Unicode MS" w:hAnsi="Arial Unicode MS" w:cs="Times New Roman"/>
      <w:kern w:val="0"/>
      <w:sz w:val="24"/>
      <w:szCs w:val="24"/>
      <w14:ligatures w14:val="none"/>
    </w:rPr>
  </w:style>
  <w:style w:type="paragraph" w:customStyle="1" w:styleId="Stil3">
    <w:name w:val="Stil3"/>
    <w:basedOn w:val="Heading1"/>
    <w:rsid w:val="00593D7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593D74"/>
    <w:pPr>
      <w:spacing w:after="0" w:line="240" w:lineRule="auto"/>
      <w:ind w:left="720"/>
    </w:pPr>
    <w:rPr>
      <w:rFonts w:ascii="Times New Roman" w:eastAsia="Times New Roman" w:hAnsi="Times New Roman" w:cs="Times New Roman"/>
      <w:kern w:val="0"/>
      <w:sz w:val="24"/>
      <w:szCs w:val="24"/>
      <w14:ligatures w14:val="none"/>
    </w:rPr>
  </w:style>
  <w:style w:type="paragraph" w:customStyle="1" w:styleId="xl31">
    <w:name w:val="xl31"/>
    <w:basedOn w:val="Normal"/>
    <w:rsid w:val="00593D74"/>
    <w:pPr>
      <w:spacing w:before="100" w:beforeAutospacing="1" w:after="100" w:afterAutospacing="1" w:line="240" w:lineRule="auto"/>
      <w:jc w:val="center"/>
    </w:pPr>
    <w:rPr>
      <w:rFonts w:ascii="Arial" w:eastAsia="Arial Unicode MS" w:hAnsi="Arial" w:cs="Times New Roman"/>
      <w:kern w:val="0"/>
      <w:sz w:val="18"/>
      <w:szCs w:val="18"/>
      <w14:ligatures w14:val="none"/>
    </w:rPr>
  </w:style>
  <w:style w:type="paragraph" w:customStyle="1" w:styleId="font0">
    <w:name w:val="font0"/>
    <w:basedOn w:val="Normal"/>
    <w:rsid w:val="00593D74"/>
    <w:pPr>
      <w:spacing w:before="100" w:beforeAutospacing="1" w:after="100" w:afterAutospacing="1" w:line="240" w:lineRule="auto"/>
    </w:pPr>
    <w:rPr>
      <w:rFonts w:ascii="Arial" w:eastAsia="Arial Unicode MS" w:hAnsi="Arial" w:cs="Times New Roman"/>
      <w:kern w:val="0"/>
      <w:sz w:val="20"/>
      <w:szCs w:val="20"/>
      <w:lang w:eastAsia="ro-RO"/>
      <w14:ligatures w14:val="none"/>
    </w:rPr>
  </w:style>
  <w:style w:type="paragraph" w:customStyle="1" w:styleId="NormalIndent2">
    <w:name w:val="Normal Indent 2"/>
    <w:basedOn w:val="Normal"/>
    <w:rsid w:val="00593D74"/>
    <w:pPr>
      <w:spacing w:after="0" w:line="240" w:lineRule="auto"/>
      <w:jc w:val="both"/>
    </w:pPr>
    <w:rPr>
      <w:rFonts w:ascii="Arial" w:eastAsia="Times New Roman" w:hAnsi="Arial" w:cs="Times New Roman"/>
      <w:kern w:val="0"/>
      <w:szCs w:val="20"/>
      <w:lang w:val="en-GB"/>
      <w14:ligatures w14:val="none"/>
    </w:rPr>
  </w:style>
  <w:style w:type="character" w:customStyle="1" w:styleId="Titlu1Caracter">
    <w:name w:val="Titlu 1 Caracter"/>
    <w:rsid w:val="00593D74"/>
    <w:rPr>
      <w:b/>
      <w:bCs/>
      <w:noProof/>
      <w:sz w:val="24"/>
      <w:szCs w:val="24"/>
      <w:lang w:val="ro-RO" w:eastAsia="fr-FR" w:bidi="ar-SA"/>
    </w:rPr>
  </w:style>
  <w:style w:type="paragraph" w:customStyle="1" w:styleId="Application3">
    <w:name w:val="Application3"/>
    <w:basedOn w:val="Normal"/>
    <w:rsid w:val="00593D74"/>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kern w:val="0"/>
      <w:szCs w:val="20"/>
      <w:lang w:val="en-GB" w:eastAsia="ro-RO"/>
      <w14:ligatures w14:val="none"/>
    </w:rPr>
  </w:style>
  <w:style w:type="paragraph" w:customStyle="1" w:styleId="xl24">
    <w:name w:val="xl24"/>
    <w:basedOn w:val="Normal"/>
    <w:rsid w:val="00593D7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 w:val="24"/>
      <w:szCs w:val="20"/>
      <w:lang w:val="en-GB" w:eastAsia="ro-RO"/>
      <w14:ligatures w14:val="none"/>
    </w:rPr>
  </w:style>
  <w:style w:type="table" w:customStyle="1" w:styleId="TableGrid5">
    <w:name w:val="Table Grid5"/>
    <w:basedOn w:val="TableNormal"/>
    <w:next w:val="TableGrid"/>
    <w:uiPriority w:val="59"/>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93D74"/>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val="en-GB" w:eastAsia="fr-FR"/>
      <w14:ligatures w14:val="none"/>
    </w:rPr>
  </w:style>
  <w:style w:type="paragraph" w:customStyle="1" w:styleId="BodyText22">
    <w:name w:val="Body Text 22"/>
    <w:basedOn w:val="Normal"/>
    <w:rsid w:val="00593D74"/>
    <w:pPr>
      <w:widowControl w:val="0"/>
      <w:spacing w:after="0" w:line="240" w:lineRule="auto"/>
      <w:jc w:val="both"/>
    </w:pPr>
    <w:rPr>
      <w:rFonts w:ascii="Times New Roman" w:eastAsia="Times New Roman" w:hAnsi="Times New Roman" w:cs="Times New Roman"/>
      <w:noProof/>
      <w:kern w:val="0"/>
      <w:sz w:val="24"/>
      <w:szCs w:val="20"/>
      <w:lang w:val="en-US" w:eastAsia="ro-RO"/>
      <w14:ligatures w14:val="none"/>
    </w:rPr>
  </w:style>
  <w:style w:type="paragraph" w:customStyle="1" w:styleId="AATXT">
    <w:name w:val="AATXT"/>
    <w:basedOn w:val="Normal"/>
    <w:rsid w:val="00593D74"/>
    <w:pPr>
      <w:overflowPunct w:val="0"/>
      <w:autoSpaceDE w:val="0"/>
      <w:autoSpaceDN w:val="0"/>
      <w:adjustRightInd w:val="0"/>
      <w:spacing w:after="0" w:line="240" w:lineRule="auto"/>
      <w:ind w:left="567" w:right="2410"/>
      <w:textAlignment w:val="baseline"/>
    </w:pPr>
    <w:rPr>
      <w:rFonts w:ascii="Eurostile" w:eastAsia="Times New Roman" w:hAnsi="Eurostile" w:cs="Times New Roman"/>
      <w:kern w:val="0"/>
      <w:sz w:val="20"/>
      <w:szCs w:val="20"/>
      <w:lang w:val="fr-FR"/>
      <w14:ligatures w14:val="none"/>
    </w:rPr>
  </w:style>
  <w:style w:type="paragraph" w:customStyle="1" w:styleId="PEMET">
    <w:name w:val="PEMET"/>
    <w:basedOn w:val="AATXT"/>
    <w:rsid w:val="00593D74"/>
    <w:rPr>
      <w:b/>
    </w:rPr>
  </w:style>
  <w:style w:type="paragraph" w:customStyle="1" w:styleId="Titreobjet">
    <w:name w:val="Titre objet"/>
    <w:basedOn w:val="Normal"/>
    <w:next w:val="Normal"/>
    <w:qFormat/>
    <w:rsid w:val="00593D74"/>
    <w:pPr>
      <w:spacing w:before="360" w:after="360" w:line="240" w:lineRule="auto"/>
      <w:ind w:left="1080"/>
      <w:jc w:val="center"/>
    </w:pPr>
    <w:rPr>
      <w:rFonts w:ascii="Times New Roman" w:eastAsia="Times New Roman" w:hAnsi="Times New Roman" w:cs="Times New Roman"/>
      <w:b/>
      <w:noProof/>
      <w:spacing w:val="-5"/>
      <w:kern w:val="0"/>
      <w:sz w:val="24"/>
      <w:szCs w:val="20"/>
      <w:lang w:val="en-GB"/>
      <w14:ligatures w14:val="none"/>
    </w:rPr>
  </w:style>
  <w:style w:type="paragraph" w:styleId="Subtitle">
    <w:name w:val="Subtitle"/>
    <w:basedOn w:val="Normal"/>
    <w:link w:val="SubtitleChar"/>
    <w:qFormat/>
    <w:rsid w:val="00593D74"/>
    <w:pPr>
      <w:spacing w:after="0" w:line="240" w:lineRule="auto"/>
      <w:jc w:val="center"/>
    </w:pPr>
    <w:rPr>
      <w:rFonts w:ascii="Times New Roman" w:eastAsia="Times New Roman" w:hAnsi="Times New Roman" w:cs="Times New Roman"/>
      <w:b/>
      <w:bCs/>
      <w:smallCaps/>
      <w:noProof/>
      <w:kern w:val="0"/>
      <w:sz w:val="24"/>
      <w:szCs w:val="24"/>
      <w:lang w:val="en-GB" w:eastAsia="x-none"/>
      <w14:ligatures w14:val="none"/>
    </w:rPr>
  </w:style>
  <w:style w:type="character" w:customStyle="1" w:styleId="SubtitleChar">
    <w:name w:val="Subtitle Char"/>
    <w:basedOn w:val="DefaultParagraphFont"/>
    <w:link w:val="Subtitle"/>
    <w:rsid w:val="00593D74"/>
    <w:rPr>
      <w:rFonts w:ascii="Times New Roman" w:eastAsia="Times New Roman" w:hAnsi="Times New Roman" w:cs="Times New Roman"/>
      <w:b/>
      <w:bCs/>
      <w:smallCaps/>
      <w:noProof/>
      <w:kern w:val="0"/>
      <w:sz w:val="24"/>
      <w:szCs w:val="24"/>
      <w:lang w:val="en-GB" w:eastAsia="x-none"/>
      <w14:ligatures w14:val="none"/>
    </w:rPr>
  </w:style>
  <w:style w:type="paragraph" w:customStyle="1" w:styleId="BULLET">
    <w:name w:val="BULLET"/>
    <w:basedOn w:val="Normal"/>
    <w:rsid w:val="00593D74"/>
    <w:pPr>
      <w:tabs>
        <w:tab w:val="num" w:pos="720"/>
      </w:tabs>
      <w:spacing w:after="0" w:line="240" w:lineRule="auto"/>
      <w:ind w:left="720" w:hanging="360"/>
    </w:pPr>
    <w:rPr>
      <w:rFonts w:ascii="Times New Roman" w:eastAsia="Times New Roman" w:hAnsi="Times New Roman" w:cs="Times New Roman"/>
      <w:noProof/>
      <w:kern w:val="0"/>
      <w:sz w:val="24"/>
      <w:szCs w:val="24"/>
      <w:lang w:val="en-GB"/>
      <w14:ligatures w14:val="none"/>
    </w:rPr>
  </w:style>
  <w:style w:type="paragraph" w:styleId="ListNumber5">
    <w:name w:val="List Number 5"/>
    <w:basedOn w:val="Normal"/>
    <w:rsid w:val="00593D74"/>
    <w:pPr>
      <w:tabs>
        <w:tab w:val="num" w:pos="720"/>
      </w:tabs>
      <w:spacing w:after="240" w:line="240" w:lineRule="auto"/>
      <w:ind w:left="360" w:hanging="360"/>
      <w:jc w:val="both"/>
    </w:pPr>
    <w:rPr>
      <w:rFonts w:ascii="Times New Roman" w:eastAsia="Times New Roman" w:hAnsi="Times New Roman" w:cs="Times New Roman"/>
      <w:noProof/>
      <w:kern w:val="0"/>
      <w:sz w:val="24"/>
      <w:szCs w:val="20"/>
      <w:lang w:val="en-GB" w:eastAsia="ro-RO"/>
      <w14:ligatures w14:val="none"/>
    </w:rPr>
  </w:style>
  <w:style w:type="paragraph" w:customStyle="1" w:styleId="ChapterSubtitle">
    <w:name w:val="Chapter Subtitle"/>
    <w:basedOn w:val="Subtitle"/>
    <w:rsid w:val="00593D7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593D74"/>
    <w:pPr>
      <w:spacing w:before="100" w:beforeAutospacing="1" w:after="100" w:afterAutospacing="1" w:line="240" w:lineRule="auto"/>
    </w:pPr>
    <w:rPr>
      <w:rFonts w:ascii="Times New Roman" w:eastAsia="Arial Unicode MS" w:hAnsi="Times New Roman" w:cs="Times New Roman"/>
      <w:b/>
      <w:bCs/>
      <w:kern w:val="0"/>
      <w:sz w:val="20"/>
      <w:szCs w:val="20"/>
      <w:lang w:eastAsia="ro-RO"/>
      <w14:ligatures w14:val="none"/>
    </w:rPr>
  </w:style>
  <w:style w:type="paragraph" w:styleId="IndexHeading">
    <w:name w:val="index heading"/>
    <w:basedOn w:val="Normal"/>
    <w:next w:val="Index1"/>
    <w:semiHidden/>
    <w:rsid w:val="00593D74"/>
    <w:pPr>
      <w:keepNext/>
      <w:spacing w:after="0" w:line="480" w:lineRule="atLeast"/>
    </w:pPr>
    <w:rPr>
      <w:rFonts w:ascii="Arial Black" w:eastAsia="Times New Roman" w:hAnsi="Arial Black" w:cs="Times New Roman"/>
      <w:spacing w:val="-5"/>
      <w:kern w:val="0"/>
      <w:sz w:val="24"/>
      <w:szCs w:val="20"/>
      <w:lang w:eastAsia="ro-RO"/>
      <w14:ligatures w14:val="none"/>
    </w:rPr>
  </w:style>
  <w:style w:type="paragraph" w:styleId="BlockText">
    <w:name w:val="Block Text"/>
    <w:basedOn w:val="Normal"/>
    <w:rsid w:val="00593D74"/>
    <w:pPr>
      <w:tabs>
        <w:tab w:val="left" w:pos="0"/>
      </w:tabs>
      <w:spacing w:after="0" w:line="240" w:lineRule="auto"/>
      <w:ind w:left="708" w:right="360"/>
      <w:jc w:val="both"/>
    </w:pPr>
    <w:rPr>
      <w:rFonts w:ascii="Arial" w:eastAsia="Times New Roman" w:hAnsi="Arial" w:cs="Times New Roman"/>
      <w:b/>
      <w:kern w:val="0"/>
      <w:sz w:val="24"/>
      <w:szCs w:val="20"/>
      <w:lang w:eastAsia="ro-RO"/>
      <w14:ligatures w14:val="none"/>
    </w:rPr>
  </w:style>
  <w:style w:type="paragraph" w:customStyle="1" w:styleId="BodyTextIndent31">
    <w:name w:val="Body Text Indent 31"/>
    <w:basedOn w:val="Normal"/>
    <w:rsid w:val="00593D74"/>
    <w:pPr>
      <w:widowControl w:val="0"/>
      <w:spacing w:after="0" w:line="240" w:lineRule="auto"/>
      <w:ind w:left="1080" w:firstLine="720"/>
      <w:jc w:val="both"/>
    </w:pPr>
    <w:rPr>
      <w:rFonts w:ascii="Times New Roman" w:eastAsia="Times New Roman" w:hAnsi="Times New Roman" w:cs="Times New Roman"/>
      <w:snapToGrid w:val="0"/>
      <w:kern w:val="0"/>
      <w:sz w:val="32"/>
      <w:szCs w:val="20"/>
      <w:lang w:val="en-GB"/>
      <w14:ligatures w14:val="none"/>
    </w:rPr>
  </w:style>
  <w:style w:type="paragraph" w:customStyle="1" w:styleId="xl26">
    <w:name w:val="xl26"/>
    <w:basedOn w:val="Normal"/>
    <w:rsid w:val="00593D74"/>
    <w:pPr>
      <w:pBdr>
        <w:left w:val="single" w:sz="4" w:space="0" w:color="auto"/>
        <w:right w:val="single" w:sz="4" w:space="0" w:color="auto"/>
      </w:pBdr>
      <w:spacing w:before="100" w:after="100" w:line="240" w:lineRule="auto"/>
      <w:jc w:val="center"/>
    </w:pPr>
    <w:rPr>
      <w:rFonts w:ascii="Arial" w:eastAsia="Times New Roman" w:hAnsi="Arial" w:cs="Times New Roman"/>
      <w:kern w:val="0"/>
      <w:sz w:val="16"/>
      <w:szCs w:val="20"/>
      <w:lang w:val="fr-FR" w:eastAsia="ro-RO"/>
      <w14:ligatures w14:val="none"/>
    </w:rPr>
  </w:style>
  <w:style w:type="paragraph" w:customStyle="1" w:styleId="PREF">
    <w:name w:val="PREF"/>
    <w:basedOn w:val="AATXT"/>
    <w:rsid w:val="00593D74"/>
    <w:pPr>
      <w:ind w:left="680" w:hanging="113"/>
    </w:pPr>
  </w:style>
  <w:style w:type="paragraph" w:customStyle="1" w:styleId="CharCharCharCharCharCharCharCharCharChar">
    <w:name w:val="Char Char Char Char Char Char Char Cha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harCharCharCharCaracter">
    <w:name w:val="Caracter Char Char Char Char Caracter"/>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
    <w:name w:val="Char Char Char Char"/>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Char11">
    <w:name w:val="Char11"/>
    <w:rsid w:val="00593D74"/>
    <w:rPr>
      <w:sz w:val="24"/>
      <w:szCs w:val="24"/>
      <w:lang w:val="ro-RO"/>
    </w:rPr>
  </w:style>
  <w:style w:type="paragraph" w:customStyle="1" w:styleId="xl22">
    <w:name w:val="xl22"/>
    <w:basedOn w:val="Normal"/>
    <w:rsid w:val="00593D74"/>
    <w:pPr>
      <w:spacing w:before="100" w:beforeAutospacing="1" w:after="100" w:afterAutospacing="1" w:line="240" w:lineRule="auto"/>
    </w:pPr>
    <w:rPr>
      <w:rFonts w:ascii="Arial" w:eastAsia="Arial Unicode MS" w:hAnsi="Arial" w:cs="Arial"/>
      <w:b/>
      <w:bCs/>
      <w:kern w:val="0"/>
      <w:sz w:val="24"/>
      <w:szCs w:val="24"/>
      <w:lang w:eastAsia="ro-RO"/>
      <w14:ligatures w14:val="none"/>
    </w:rPr>
  </w:style>
  <w:style w:type="paragraph" w:customStyle="1" w:styleId="Style156">
    <w:name w:val="Style156"/>
    <w:basedOn w:val="Normal"/>
    <w:rsid w:val="00593D74"/>
    <w:pPr>
      <w:widowControl w:val="0"/>
      <w:autoSpaceDE w:val="0"/>
      <w:autoSpaceDN w:val="0"/>
      <w:adjustRightInd w:val="0"/>
      <w:spacing w:after="0" w:line="230" w:lineRule="exact"/>
    </w:pPr>
    <w:rPr>
      <w:rFonts w:ascii="Times New Roman" w:eastAsia="Times New Roman" w:hAnsi="Times New Roman" w:cs="Times New Roman"/>
      <w:kern w:val="0"/>
      <w:sz w:val="24"/>
      <w:szCs w:val="24"/>
      <w:lang w:val="en-US"/>
      <w14:ligatures w14:val="none"/>
    </w:rPr>
  </w:style>
  <w:style w:type="character" w:customStyle="1" w:styleId="FontStyle505">
    <w:name w:val="Font Style505"/>
    <w:rsid w:val="00593D74"/>
    <w:rPr>
      <w:rFonts w:ascii="Times New Roman" w:hAnsi="Times New Roman" w:cs="Times New Roman"/>
      <w:sz w:val="20"/>
      <w:szCs w:val="20"/>
    </w:rPr>
  </w:style>
  <w:style w:type="character" w:customStyle="1" w:styleId="FontStyle509">
    <w:name w:val="Font Style509"/>
    <w:rsid w:val="00593D74"/>
    <w:rPr>
      <w:rFonts w:ascii="Times New Roman" w:hAnsi="Times New Roman" w:cs="Times New Roman"/>
      <w:b/>
      <w:bCs/>
      <w:sz w:val="20"/>
      <w:szCs w:val="20"/>
    </w:rPr>
  </w:style>
  <w:style w:type="paragraph" w:customStyle="1" w:styleId="Style164">
    <w:name w:val="Style164"/>
    <w:basedOn w:val="Normal"/>
    <w:rsid w:val="00593D74"/>
    <w:pPr>
      <w:widowControl w:val="0"/>
      <w:autoSpaceDE w:val="0"/>
      <w:autoSpaceDN w:val="0"/>
      <w:adjustRightInd w:val="0"/>
      <w:spacing w:after="0" w:line="230" w:lineRule="exact"/>
      <w:jc w:val="both"/>
    </w:pPr>
    <w:rPr>
      <w:rFonts w:ascii="Times New Roman" w:eastAsia="Times New Roman" w:hAnsi="Times New Roman" w:cs="Times New Roman"/>
      <w:kern w:val="0"/>
      <w:sz w:val="24"/>
      <w:szCs w:val="24"/>
      <w:lang w:val="en-US"/>
      <w14:ligatures w14:val="none"/>
    </w:rPr>
  </w:style>
  <w:style w:type="character" w:styleId="Emphasis">
    <w:name w:val="Emphasis"/>
    <w:uiPriority w:val="20"/>
    <w:qFormat/>
    <w:rsid w:val="00593D74"/>
    <w:rPr>
      <w:i/>
      <w:iCs/>
    </w:rPr>
  </w:style>
  <w:style w:type="numbering" w:customStyle="1" w:styleId="NoList4">
    <w:name w:val="No List4"/>
    <w:next w:val="NoList"/>
    <w:semiHidden/>
    <w:unhideWhenUsed/>
    <w:rsid w:val="00593D74"/>
  </w:style>
  <w:style w:type="paragraph" w:styleId="Caption">
    <w:name w:val="caption"/>
    <w:basedOn w:val="Normal"/>
    <w:next w:val="Normal"/>
    <w:qFormat/>
    <w:rsid w:val="00593D74"/>
    <w:pPr>
      <w:spacing w:after="0" w:line="240" w:lineRule="auto"/>
      <w:jc w:val="right"/>
    </w:pPr>
    <w:rPr>
      <w:rFonts w:ascii="Times New Roman" w:eastAsia="Times New Roman" w:hAnsi="Times New Roman" w:cs="Times New Roman"/>
      <w:b/>
      <w:bCs/>
      <w:kern w:val="0"/>
      <w:sz w:val="24"/>
      <w:szCs w:val="24"/>
      <w14:ligatures w14:val="none"/>
    </w:rPr>
  </w:style>
  <w:style w:type="paragraph" w:customStyle="1" w:styleId="Blockquote">
    <w:name w:val="Blockquote"/>
    <w:basedOn w:val="Normal"/>
    <w:qFormat/>
    <w:rsid w:val="00593D74"/>
    <w:pPr>
      <w:widowControl w:val="0"/>
      <w:spacing w:before="100" w:after="100" w:line="240" w:lineRule="auto"/>
      <w:ind w:left="360" w:right="360"/>
    </w:pPr>
    <w:rPr>
      <w:rFonts w:ascii="Arial" w:eastAsia="Times New Roman" w:hAnsi="Arial" w:cs="Times New Roman"/>
      <w:snapToGrid w:val="0"/>
      <w:kern w:val="0"/>
      <w:sz w:val="18"/>
      <w:szCs w:val="20"/>
      <w:lang w:val="en-US"/>
      <w14:ligatures w14:val="none"/>
    </w:rPr>
  </w:style>
  <w:style w:type="paragraph" w:customStyle="1" w:styleId="SubTitle1">
    <w:name w:val="SubTitle 1"/>
    <w:basedOn w:val="Normal"/>
    <w:next w:val="Normal"/>
    <w:qFormat/>
    <w:rsid w:val="00593D74"/>
    <w:pPr>
      <w:spacing w:after="240" w:line="240" w:lineRule="auto"/>
      <w:jc w:val="center"/>
    </w:pPr>
    <w:rPr>
      <w:rFonts w:ascii="Arial" w:eastAsia="Times New Roman" w:hAnsi="Arial" w:cs="Times New Roman"/>
      <w:b/>
      <w:kern w:val="0"/>
      <w:sz w:val="40"/>
      <w:szCs w:val="20"/>
      <w:lang w:val="en-GB" w:eastAsia="ro-RO"/>
      <w14:ligatures w14:val="none"/>
    </w:rPr>
  </w:style>
  <w:style w:type="paragraph" w:customStyle="1" w:styleId="Text3">
    <w:name w:val="Text 3"/>
    <w:basedOn w:val="Normal"/>
    <w:rsid w:val="00593D74"/>
    <w:pPr>
      <w:tabs>
        <w:tab w:val="left" w:pos="2302"/>
      </w:tabs>
      <w:spacing w:after="240" w:line="240" w:lineRule="auto"/>
      <w:ind w:left="1202"/>
      <w:jc w:val="both"/>
    </w:pPr>
    <w:rPr>
      <w:rFonts w:ascii="Arial" w:eastAsia="Times New Roman" w:hAnsi="Arial" w:cs="Times New Roman"/>
      <w:kern w:val="0"/>
      <w:sz w:val="20"/>
      <w:szCs w:val="20"/>
      <w:lang w:val="en-GB"/>
      <w14:ligatures w14:val="none"/>
    </w:rPr>
  </w:style>
  <w:style w:type="paragraph" w:customStyle="1" w:styleId="List1">
    <w:name w:val="List1"/>
    <w:basedOn w:val="Normal"/>
    <w:rsid w:val="00593D74"/>
    <w:pPr>
      <w:spacing w:before="240" w:after="0" w:line="240" w:lineRule="auto"/>
      <w:ind w:left="2268" w:hanging="567"/>
      <w:jc w:val="both"/>
    </w:pPr>
    <w:rPr>
      <w:rFonts w:ascii="Optima" w:eastAsia="Times New Roman" w:hAnsi="Optima" w:cs="Times New Roman"/>
      <w:kern w:val="0"/>
      <w:szCs w:val="20"/>
      <w:lang w:val="en-GB" w:eastAsia="ro-RO"/>
      <w14:ligatures w14:val="none"/>
    </w:rPr>
  </w:style>
  <w:style w:type="paragraph" w:customStyle="1" w:styleId="bulletbol">
    <w:name w:val="bullet_bol"/>
    <w:basedOn w:val="Normal"/>
    <w:rsid w:val="00593D74"/>
    <w:pPr>
      <w:tabs>
        <w:tab w:val="left" w:pos="2260"/>
      </w:tabs>
      <w:spacing w:before="120" w:after="0" w:line="240" w:lineRule="auto"/>
      <w:ind w:left="2061" w:hanging="360"/>
      <w:jc w:val="both"/>
    </w:pPr>
    <w:rPr>
      <w:rFonts w:ascii="Optima" w:eastAsia="Times New Roman" w:hAnsi="Optima" w:cs="Times New Roman"/>
      <w:kern w:val="0"/>
      <w:szCs w:val="20"/>
      <w:lang w:val="en-GB" w:eastAsia="ro-RO"/>
      <w14:ligatures w14:val="none"/>
    </w:rPr>
  </w:style>
  <w:style w:type="paragraph" w:customStyle="1" w:styleId="internormal">
    <w:name w:val="internormal"/>
    <w:basedOn w:val="Normal"/>
    <w:rsid w:val="00593D74"/>
    <w:pPr>
      <w:spacing w:after="0" w:line="240" w:lineRule="auto"/>
      <w:ind w:left="1701"/>
      <w:jc w:val="both"/>
    </w:pPr>
    <w:rPr>
      <w:rFonts w:ascii="Optima" w:eastAsia="Times New Roman" w:hAnsi="Optima" w:cs="Times New Roman"/>
      <w:kern w:val="0"/>
      <w:szCs w:val="20"/>
      <w:lang w:val="en-GB" w:eastAsia="ro-RO"/>
      <w14:ligatures w14:val="none"/>
    </w:rPr>
  </w:style>
  <w:style w:type="paragraph" w:customStyle="1" w:styleId="n">
    <w:name w:val="n"/>
    <w:basedOn w:val="Normal"/>
    <w:rsid w:val="00593D74"/>
    <w:pPr>
      <w:spacing w:before="240" w:after="0" w:line="240" w:lineRule="auto"/>
      <w:ind w:left="1701"/>
      <w:jc w:val="both"/>
    </w:pPr>
    <w:rPr>
      <w:rFonts w:ascii="Helvetica" w:eastAsia="Times New Roman" w:hAnsi="Helvetica" w:cs="Times New Roman"/>
      <w:kern w:val="0"/>
      <w:szCs w:val="20"/>
      <w:lang w:val="en-GB"/>
      <w14:ligatures w14:val="none"/>
    </w:rPr>
  </w:style>
  <w:style w:type="paragraph" w:customStyle="1" w:styleId="SectionTitle">
    <w:name w:val="SectionTitle"/>
    <w:basedOn w:val="Normal"/>
    <w:next w:val="Heading1"/>
    <w:rsid w:val="00593D74"/>
    <w:pPr>
      <w:keepNext/>
      <w:spacing w:after="480" w:line="240" w:lineRule="auto"/>
      <w:jc w:val="center"/>
    </w:pPr>
    <w:rPr>
      <w:rFonts w:ascii="Arial" w:eastAsia="Times New Roman" w:hAnsi="Arial" w:cs="Times New Roman"/>
      <w:b/>
      <w:smallCaps/>
      <w:kern w:val="0"/>
      <w:sz w:val="28"/>
      <w:szCs w:val="20"/>
      <w:lang w:val="en-GB"/>
      <w14:ligatures w14:val="none"/>
    </w:rPr>
  </w:style>
  <w:style w:type="paragraph" w:customStyle="1" w:styleId="text-3mezera">
    <w:name w:val="text - 3 mezera"/>
    <w:basedOn w:val="Normal"/>
    <w:rsid w:val="00593D74"/>
    <w:pPr>
      <w:widowControl w:val="0"/>
      <w:spacing w:before="60" w:after="0" w:line="240" w:lineRule="atLeast"/>
      <w:jc w:val="both"/>
    </w:pPr>
    <w:rPr>
      <w:rFonts w:ascii="Arial" w:eastAsia="Times New Roman" w:hAnsi="Arial" w:cs="Times New Roman"/>
      <w:kern w:val="0"/>
      <w:sz w:val="24"/>
      <w:szCs w:val="20"/>
      <w:lang w:val="cs-CZ" w:eastAsia="fr-FR"/>
      <w14:ligatures w14:val="none"/>
    </w:rPr>
  </w:style>
  <w:style w:type="paragraph" w:customStyle="1" w:styleId="tabulka">
    <w:name w:val="tabulka"/>
    <w:basedOn w:val="text-3mezera"/>
    <w:rsid w:val="00593D74"/>
    <w:pPr>
      <w:spacing w:before="120"/>
      <w:jc w:val="center"/>
    </w:pPr>
    <w:rPr>
      <w:sz w:val="20"/>
    </w:rPr>
  </w:style>
  <w:style w:type="paragraph" w:customStyle="1" w:styleId="textcslovan">
    <w:name w:val="text císlovaný"/>
    <w:basedOn w:val="text"/>
    <w:rsid w:val="00593D7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593D7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593D74"/>
    <w:pPr>
      <w:pageBreakBefore w:val="0"/>
      <w:spacing w:before="0"/>
    </w:pPr>
    <w:rPr>
      <w:sz w:val="32"/>
    </w:rPr>
  </w:style>
  <w:style w:type="table" w:customStyle="1" w:styleId="TableGrid6">
    <w:name w:val="Table Grid6"/>
    <w:basedOn w:val="TableNormal"/>
    <w:next w:val="TableGrid"/>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593D74"/>
    <w:rPr>
      <w:b/>
      <w:bCs/>
      <w:sz w:val="24"/>
      <w:szCs w:val="24"/>
    </w:rPr>
  </w:style>
  <w:style w:type="character" w:customStyle="1" w:styleId="NormalWeb2Char">
    <w:name w:val="Normal (Web)2 Char"/>
    <w:link w:val="NormalWeb2"/>
    <w:rsid w:val="00593D74"/>
    <w:rPr>
      <w:rFonts w:ascii="Times New Roman" w:eastAsia="Times New Roman" w:hAnsi="Times New Roman" w:cs="Times New Roman"/>
      <w:kern w:val="0"/>
      <w:sz w:val="24"/>
      <w:szCs w:val="24"/>
      <w:lang w:val="x-none" w:eastAsia="x-none"/>
      <w14:ligatures w14:val="none"/>
    </w:rPr>
  </w:style>
  <w:style w:type="paragraph" w:customStyle="1" w:styleId="Default">
    <w:name w:val="Default"/>
    <w:qFormat/>
    <w:rsid w:val="00593D7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NoList5">
    <w:name w:val="No List5"/>
    <w:next w:val="NoList"/>
    <w:uiPriority w:val="99"/>
    <w:semiHidden/>
    <w:unhideWhenUsed/>
    <w:rsid w:val="00593D74"/>
  </w:style>
  <w:style w:type="table" w:customStyle="1" w:styleId="TableGrid7">
    <w:name w:val="Table Grid7"/>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3D74"/>
  </w:style>
  <w:style w:type="character" w:styleId="IntenseReference">
    <w:name w:val="Intense Reference"/>
    <w:uiPriority w:val="32"/>
    <w:qFormat/>
    <w:rsid w:val="00593D74"/>
    <w:rPr>
      <w:b/>
      <w:bCs/>
      <w:smallCaps/>
      <w:color w:val="C0504D"/>
      <w:spacing w:val="5"/>
      <w:u w:val="single"/>
    </w:rPr>
  </w:style>
  <w:style w:type="table" w:customStyle="1" w:styleId="TableGrid10">
    <w:name w:val="Table Grid10"/>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593D74"/>
    <w:rPr>
      <w:rFonts w:ascii="Times New Roman" w:eastAsia="Times New Roman" w:hAnsi="Times New Roman"/>
      <w:b/>
      <w:sz w:val="24"/>
      <w:szCs w:val="24"/>
      <w:lang w:eastAsia="fr-FR"/>
    </w:rPr>
  </w:style>
  <w:style w:type="paragraph" w:customStyle="1" w:styleId="msolistparagraph0">
    <w:name w:val="msolistparagraph"/>
    <w:basedOn w:val="Normal"/>
    <w:qFormat/>
    <w:rsid w:val="00593D74"/>
    <w:pPr>
      <w:spacing w:after="0" w:line="240" w:lineRule="auto"/>
      <w:ind w:left="720"/>
    </w:pPr>
    <w:rPr>
      <w:rFonts w:ascii="Calibri" w:eastAsia="Times New Roman" w:hAnsi="Calibri" w:cs="Times New Roman"/>
      <w:kern w:val="0"/>
      <w:lang w:eastAsia="ro-RO"/>
      <w14:ligatures w14:val="none"/>
    </w:rPr>
  </w:style>
  <w:style w:type="table" w:customStyle="1" w:styleId="TableGrid12">
    <w:name w:val="Table Grid12"/>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93D74"/>
  </w:style>
  <w:style w:type="numbering" w:customStyle="1" w:styleId="NoList31">
    <w:name w:val="No List31"/>
    <w:next w:val="NoList"/>
    <w:uiPriority w:val="99"/>
    <w:semiHidden/>
    <w:unhideWhenUsed/>
    <w:rsid w:val="00593D74"/>
  </w:style>
  <w:style w:type="character" w:customStyle="1" w:styleId="NoSpacingChar">
    <w:name w:val="No Spacing Char"/>
    <w:link w:val="NoSpacing"/>
    <w:uiPriority w:val="1"/>
    <w:rsid w:val="00593D74"/>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3D74"/>
  </w:style>
  <w:style w:type="numbering" w:customStyle="1" w:styleId="NoList22">
    <w:name w:val="No List22"/>
    <w:next w:val="NoList"/>
    <w:uiPriority w:val="99"/>
    <w:semiHidden/>
    <w:unhideWhenUsed/>
    <w:rsid w:val="00593D74"/>
  </w:style>
  <w:style w:type="numbering" w:customStyle="1" w:styleId="NoList112">
    <w:name w:val="No List112"/>
    <w:next w:val="NoList"/>
    <w:uiPriority w:val="99"/>
    <w:semiHidden/>
    <w:unhideWhenUsed/>
    <w:rsid w:val="00593D74"/>
  </w:style>
  <w:style w:type="table" w:customStyle="1" w:styleId="TableGrid41">
    <w:name w:val="Table Grid41"/>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593D74"/>
  </w:style>
  <w:style w:type="numbering" w:customStyle="1" w:styleId="NoList32">
    <w:name w:val="No List32"/>
    <w:next w:val="NoList"/>
    <w:uiPriority w:val="99"/>
    <w:semiHidden/>
    <w:unhideWhenUsed/>
    <w:rsid w:val="00593D74"/>
  </w:style>
  <w:style w:type="table" w:customStyle="1" w:styleId="TableGrid51">
    <w:name w:val="Table Grid51"/>
    <w:basedOn w:val="TableNormal"/>
    <w:next w:val="TableGrid"/>
    <w:uiPriority w:val="59"/>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593D74"/>
  </w:style>
  <w:style w:type="paragraph" w:customStyle="1" w:styleId="List2">
    <w:name w:val="List2"/>
    <w:basedOn w:val="Normal"/>
    <w:rsid w:val="00593D74"/>
    <w:pPr>
      <w:spacing w:before="240" w:after="0" w:line="240" w:lineRule="auto"/>
      <w:ind w:left="2268" w:hanging="567"/>
      <w:jc w:val="both"/>
    </w:pPr>
    <w:rPr>
      <w:rFonts w:ascii="Optima" w:eastAsia="Times New Roman" w:hAnsi="Optima" w:cs="Times New Roman"/>
      <w:kern w:val="0"/>
      <w:szCs w:val="20"/>
      <w:lang w:val="en-GB" w:eastAsia="ro-RO"/>
      <w14:ligatures w14:val="none"/>
    </w:rPr>
  </w:style>
  <w:style w:type="table" w:customStyle="1" w:styleId="TableGrid61">
    <w:name w:val="Table Grid61"/>
    <w:basedOn w:val="TableNormal"/>
    <w:next w:val="TableGrid"/>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93D74"/>
  </w:style>
  <w:style w:type="table" w:customStyle="1" w:styleId="TableGrid15">
    <w:name w:val="Table Grid15"/>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93D74"/>
  </w:style>
  <w:style w:type="table" w:customStyle="1" w:styleId="TableGrid17">
    <w:name w:val="Table Grid17"/>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93D7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93D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593D74"/>
    <w:rPr>
      <w:rFonts w:ascii="Calibri" w:eastAsia="Calibri" w:hAnsi="Calibri" w:cs="Times New Roman"/>
      <w:kern w:val="0"/>
      <w:lang w:val="ro-RO"/>
      <w14:ligatures w14:val="none"/>
    </w:rPr>
  </w:style>
  <w:style w:type="numbering" w:customStyle="1" w:styleId="NoList111111">
    <w:name w:val="No List111111"/>
    <w:next w:val="NoList"/>
    <w:uiPriority w:val="99"/>
    <w:semiHidden/>
    <w:unhideWhenUsed/>
    <w:rsid w:val="00593D74"/>
  </w:style>
  <w:style w:type="table" w:customStyle="1" w:styleId="TableGrid191">
    <w:name w:val="Table Grid191"/>
    <w:basedOn w:val="TableNormal"/>
    <w:next w:val="TableGrid"/>
    <w:uiPriority w:val="59"/>
    <w:rsid w:val="00593D74"/>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593D74"/>
    <w:pPr>
      <w:spacing w:after="240" w:line="240" w:lineRule="auto"/>
      <w:jc w:val="center"/>
    </w:pPr>
    <w:rPr>
      <w:rFonts w:ascii="Times New Roman" w:eastAsia="Times New Roman" w:hAnsi="Times New Roman" w:cs="Times New Roman"/>
      <w:b/>
      <w:kern w:val="0"/>
      <w:sz w:val="32"/>
      <w:szCs w:val="20"/>
      <w:lang w:eastAsia="fr-FR"/>
      <w14:ligatures w14:val="none"/>
    </w:rPr>
  </w:style>
  <w:style w:type="paragraph" w:customStyle="1" w:styleId="xl65">
    <w:name w:val="xl65"/>
    <w:basedOn w:val="Normal"/>
    <w:qFormat/>
    <w:rsid w:val="00593D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16"/>
      <w:szCs w:val="16"/>
      <w:lang w:eastAsia="ro-RO"/>
      <w14:ligatures w14:val="none"/>
    </w:rPr>
  </w:style>
  <w:style w:type="paragraph" w:customStyle="1" w:styleId="Style1">
    <w:name w:val="Style1"/>
    <w:basedOn w:val="Normal"/>
    <w:qFormat/>
    <w:rsid w:val="00593D74"/>
    <w:pPr>
      <w:spacing w:after="0" w:line="240" w:lineRule="auto"/>
      <w:jc w:val="center"/>
    </w:pPr>
    <w:rPr>
      <w:rFonts w:ascii="Times New Roman" w:eastAsia="Times New Roman" w:hAnsi="Times New Roman" w:cs="Times New Roman"/>
      <w:b/>
      <w:bCs/>
      <w:kern w:val="0"/>
      <w:sz w:val="24"/>
      <w:szCs w:val="24"/>
      <w:lang w:eastAsia="ro-RO"/>
      <w14:ligatures w14:val="none"/>
    </w:rPr>
  </w:style>
  <w:style w:type="paragraph" w:customStyle="1" w:styleId="Guidelines3">
    <w:name w:val="Guidelines 3"/>
    <w:basedOn w:val="Text2"/>
    <w:qFormat/>
    <w:rsid w:val="00593D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593D74"/>
    <w:pPr>
      <w:tabs>
        <w:tab w:val="left" w:pos="2161"/>
      </w:tabs>
      <w:spacing w:after="240" w:line="240" w:lineRule="auto"/>
      <w:ind w:left="1202"/>
      <w:jc w:val="both"/>
    </w:pPr>
    <w:rPr>
      <w:rFonts w:ascii="Times New Roman" w:eastAsia="Times New Roman" w:hAnsi="Times New Roman" w:cs="Times New Roman"/>
      <w:kern w:val="0"/>
      <w:sz w:val="24"/>
      <w:szCs w:val="20"/>
      <w:lang w:eastAsia="fr-FR"/>
      <w14:ligatures w14:val="none"/>
    </w:rPr>
  </w:style>
  <w:style w:type="paragraph" w:customStyle="1" w:styleId="xl40">
    <w:name w:val="xl40"/>
    <w:basedOn w:val="Normal"/>
    <w:qFormat/>
    <w:rsid w:val="00593D74"/>
    <w:pPr>
      <w:pBdr>
        <w:left w:val="single" w:sz="8"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14:ligatures w14:val="none"/>
    </w:rPr>
  </w:style>
  <w:style w:type="character" w:customStyle="1" w:styleId="titre1">
    <w:name w:val="titre1"/>
    <w:basedOn w:val="DefaultParagraphFont"/>
    <w:rsid w:val="00593D74"/>
  </w:style>
  <w:style w:type="paragraph" w:customStyle="1" w:styleId="StilStil1Stnga">
    <w:name w:val="Stil Stil1 + Stânga"/>
    <w:basedOn w:val="Normal"/>
    <w:qFormat/>
    <w:rsid w:val="00593D7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kern w:val="0"/>
      <w:szCs w:val="20"/>
      <w14:ligatures w14:val="none"/>
    </w:rPr>
  </w:style>
  <w:style w:type="paragraph" w:customStyle="1" w:styleId="CaracterCharCharCharCharCaracter1">
    <w:name w:val="Caracter Char Char Char Char Caracter1"/>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1">
    <w:name w:val="Caracter Caracter1"/>
    <w:basedOn w:val="Normal"/>
    <w:qFormat/>
    <w:rsid w:val="00593D74"/>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593D74"/>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customStyle="1" w:styleId="CharChar12">
    <w:name w:val="Char Char12"/>
    <w:rsid w:val="00593D74"/>
    <w:rPr>
      <w:rFonts w:ascii="Times New Roman" w:eastAsia="Times New Roman" w:hAnsi="Times New Roman" w:cs="Times New Roman"/>
      <w:b/>
      <w:sz w:val="20"/>
      <w:szCs w:val="20"/>
      <w:u w:val="single"/>
      <w:lang w:val="fr-FR" w:eastAsia="fr-FR"/>
    </w:rPr>
  </w:style>
  <w:style w:type="character" w:customStyle="1" w:styleId="CharChar14">
    <w:name w:val="Char Char14"/>
    <w:rsid w:val="00593D74"/>
    <w:rPr>
      <w:rFonts w:ascii="Times New Roman" w:eastAsia="Times New Roman" w:hAnsi="Times New Roman" w:cs="Times New Roman"/>
      <w:sz w:val="24"/>
      <w:szCs w:val="24"/>
      <w:lang w:val="fr-FR" w:eastAsia="fr-FR"/>
    </w:rPr>
  </w:style>
  <w:style w:type="character" w:customStyle="1" w:styleId="CharChar141">
    <w:name w:val="Char Char141"/>
    <w:locked/>
    <w:rsid w:val="00593D7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593D74"/>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customStyle="1" w:styleId="arbore1">
    <w:name w:val="arbore1"/>
    <w:rsid w:val="00593D7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593D74"/>
    <w:pPr>
      <w:autoSpaceDE w:val="0"/>
      <w:autoSpaceDN w:val="0"/>
      <w:adjustRightInd w:val="0"/>
      <w:spacing w:after="0" w:line="240" w:lineRule="auto"/>
    </w:pPr>
    <w:rPr>
      <w:rFonts w:ascii="EUAlbertina" w:eastAsia="Calibri" w:hAnsi="EUAlbertina" w:cs="Times New Roman"/>
      <w:kern w:val="0"/>
      <w:sz w:val="24"/>
      <w:szCs w:val="24"/>
      <w14:ligatures w14:val="none"/>
    </w:rPr>
  </w:style>
  <w:style w:type="character" w:customStyle="1" w:styleId="Heading3Char1">
    <w:name w:val="Heading 3 Char1"/>
    <w:aliases w:val="Caracter Char1"/>
    <w:semiHidden/>
    <w:rsid w:val="00593D7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593D74"/>
    <w:rPr>
      <w:rFonts w:ascii="Calibri" w:eastAsia="Calibri" w:hAnsi="Calibri" w:cs="Times New Roman"/>
      <w:lang w:val="ro-RO"/>
    </w:rPr>
  </w:style>
  <w:style w:type="character" w:customStyle="1" w:styleId="BodyTextChar1">
    <w:name w:val="Body Text Char1"/>
    <w:semiHidden/>
    <w:rsid w:val="00593D74"/>
    <w:rPr>
      <w:rFonts w:ascii="Calibri" w:eastAsia="Calibri" w:hAnsi="Calibri" w:cs="Times New Roman"/>
      <w:lang w:val="ro-RO"/>
    </w:rPr>
  </w:style>
  <w:style w:type="character" w:customStyle="1" w:styleId="CommentTextChar1">
    <w:name w:val="Comment Text Char1"/>
    <w:uiPriority w:val="99"/>
    <w:semiHidden/>
    <w:rsid w:val="00593D74"/>
    <w:rPr>
      <w:rFonts w:ascii="Calibri" w:eastAsia="Calibri" w:hAnsi="Calibri" w:cs="Times New Roman"/>
      <w:sz w:val="20"/>
      <w:szCs w:val="20"/>
      <w:lang w:val="ro-RO"/>
    </w:rPr>
  </w:style>
  <w:style w:type="character" w:customStyle="1" w:styleId="SubtitleChar1">
    <w:name w:val="Subtitle Char1"/>
    <w:rsid w:val="00593D7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593D74"/>
    <w:rPr>
      <w:rFonts w:ascii="Cambria" w:eastAsia="Times New Roman" w:hAnsi="Cambria" w:cs="Times New Roman"/>
      <w:i/>
      <w:iCs/>
      <w:color w:val="404040"/>
      <w:sz w:val="22"/>
      <w:szCs w:val="22"/>
      <w:lang w:val="ro-RO"/>
    </w:rPr>
  </w:style>
  <w:style w:type="character" w:customStyle="1" w:styleId="Heading8Char1">
    <w:name w:val="Heading 8 Char1"/>
    <w:semiHidden/>
    <w:rsid w:val="00593D74"/>
    <w:rPr>
      <w:rFonts w:ascii="Cambria" w:eastAsia="Times New Roman" w:hAnsi="Cambria" w:cs="Times New Roman"/>
      <w:color w:val="404040"/>
      <w:lang w:val="ro-RO"/>
    </w:rPr>
  </w:style>
  <w:style w:type="character" w:customStyle="1" w:styleId="Heading9Char1">
    <w:name w:val="Heading 9 Char1"/>
    <w:semiHidden/>
    <w:rsid w:val="00593D74"/>
    <w:rPr>
      <w:rFonts w:ascii="Cambria" w:eastAsia="Times New Roman" w:hAnsi="Cambria" w:cs="Times New Roman"/>
      <w:i/>
      <w:iCs/>
      <w:color w:val="404040"/>
      <w:lang w:val="ro-RO"/>
    </w:rPr>
  </w:style>
  <w:style w:type="character" w:customStyle="1" w:styleId="BalloonTextChar1">
    <w:name w:val="Balloon Text Char1"/>
    <w:semiHidden/>
    <w:rsid w:val="00593D74"/>
    <w:rPr>
      <w:rFonts w:ascii="Tahoma" w:eastAsia="Calibri" w:hAnsi="Tahoma" w:cs="Tahoma"/>
      <w:sz w:val="16"/>
      <w:szCs w:val="16"/>
      <w:lang w:val="ro-RO"/>
    </w:rPr>
  </w:style>
  <w:style w:type="character" w:customStyle="1" w:styleId="CommentSubjectChar1">
    <w:name w:val="Comment Subject Char1"/>
    <w:semiHidden/>
    <w:rsid w:val="00593D74"/>
    <w:rPr>
      <w:rFonts w:ascii="Calibri" w:eastAsia="Calibri" w:hAnsi="Calibri" w:cs="Times New Roman"/>
      <w:b/>
      <w:bCs/>
      <w:sz w:val="20"/>
      <w:szCs w:val="20"/>
      <w:lang w:val="ro-RO"/>
    </w:rPr>
  </w:style>
  <w:style w:type="character" w:customStyle="1" w:styleId="EndnoteTextChar1">
    <w:name w:val="Endnote Text Char1"/>
    <w:uiPriority w:val="99"/>
    <w:semiHidden/>
    <w:rsid w:val="00593D74"/>
    <w:rPr>
      <w:rFonts w:ascii="Calibri" w:eastAsia="Calibri" w:hAnsi="Calibri" w:cs="Times New Roman"/>
      <w:sz w:val="20"/>
      <w:szCs w:val="20"/>
      <w:lang w:val="ro-RO"/>
    </w:rPr>
  </w:style>
  <w:style w:type="character" w:customStyle="1" w:styleId="TitleChar1">
    <w:name w:val="Title Char1"/>
    <w:rsid w:val="00593D7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593D74"/>
    <w:rPr>
      <w:rFonts w:ascii="Calibri" w:eastAsia="Calibri" w:hAnsi="Calibri" w:cs="Times New Roman"/>
      <w:lang w:val="ro-RO"/>
    </w:rPr>
  </w:style>
  <w:style w:type="character" w:customStyle="1" w:styleId="NoteHeadingChar1">
    <w:name w:val="Note Heading Char1"/>
    <w:semiHidden/>
    <w:rsid w:val="00593D74"/>
    <w:rPr>
      <w:rFonts w:ascii="Calibri" w:eastAsia="Calibri" w:hAnsi="Calibri" w:cs="Times New Roman"/>
      <w:lang w:val="ro-RO"/>
    </w:rPr>
  </w:style>
  <w:style w:type="character" w:customStyle="1" w:styleId="BodyText2Char1">
    <w:name w:val="Body Text 2 Char1"/>
    <w:semiHidden/>
    <w:rsid w:val="00593D74"/>
    <w:rPr>
      <w:rFonts w:ascii="Calibri" w:eastAsia="Calibri" w:hAnsi="Calibri" w:cs="Times New Roman"/>
      <w:lang w:val="ro-RO"/>
    </w:rPr>
  </w:style>
  <w:style w:type="character" w:customStyle="1" w:styleId="BodyText3Char1">
    <w:name w:val="Body Text 3 Char1"/>
    <w:semiHidden/>
    <w:rsid w:val="00593D74"/>
    <w:rPr>
      <w:rFonts w:ascii="Calibri" w:eastAsia="Calibri" w:hAnsi="Calibri" w:cs="Times New Roman"/>
      <w:sz w:val="16"/>
      <w:szCs w:val="16"/>
      <w:lang w:val="ro-RO"/>
    </w:rPr>
  </w:style>
  <w:style w:type="character" w:customStyle="1" w:styleId="BodyTextIndent3Char1">
    <w:name w:val="Body Text Indent 3 Char1"/>
    <w:semiHidden/>
    <w:rsid w:val="00593D74"/>
    <w:rPr>
      <w:rFonts w:ascii="Calibri" w:eastAsia="Calibri" w:hAnsi="Calibri" w:cs="Times New Roman"/>
      <w:sz w:val="16"/>
      <w:szCs w:val="16"/>
      <w:lang w:val="ro-RO"/>
    </w:rPr>
  </w:style>
  <w:style w:type="character" w:customStyle="1" w:styleId="DocumentMapChar1">
    <w:name w:val="Document Map Char1"/>
    <w:semiHidden/>
    <w:rsid w:val="00593D74"/>
    <w:rPr>
      <w:rFonts w:ascii="Tahoma" w:eastAsia="Calibri" w:hAnsi="Tahoma" w:cs="Tahoma"/>
      <w:sz w:val="16"/>
      <w:szCs w:val="16"/>
      <w:lang w:val="ro-RO"/>
    </w:rPr>
  </w:style>
  <w:style w:type="character" w:customStyle="1" w:styleId="PlainTextChar1">
    <w:name w:val="Plain Text Char1"/>
    <w:uiPriority w:val="99"/>
    <w:semiHidden/>
    <w:rsid w:val="00593D74"/>
    <w:rPr>
      <w:rFonts w:ascii="Consolas" w:eastAsia="Calibri" w:hAnsi="Consolas" w:cs="Consolas"/>
      <w:sz w:val="21"/>
      <w:szCs w:val="21"/>
      <w:lang w:val="ro-RO"/>
    </w:rPr>
  </w:style>
  <w:style w:type="character" w:customStyle="1" w:styleId="BodyTextIndent2Char1">
    <w:name w:val="Body Text Indent 2 Char1"/>
    <w:semiHidden/>
    <w:rsid w:val="00593D74"/>
    <w:rPr>
      <w:rFonts w:ascii="Calibri" w:eastAsia="Calibri" w:hAnsi="Calibri" w:cs="Times New Roman"/>
      <w:lang w:val="ro-RO"/>
    </w:rPr>
  </w:style>
  <w:style w:type="character" w:customStyle="1" w:styleId="label1">
    <w:name w:val="label1"/>
    <w:rsid w:val="00593D74"/>
    <w:rPr>
      <w:b/>
      <w:bCs/>
      <w:vanish/>
      <w:webHidden w:val="0"/>
      <w:color w:val="FFFFFF"/>
      <w:sz w:val="18"/>
      <w:szCs w:val="18"/>
      <w:vertAlign w:val="baseline"/>
      <w:specVanish/>
    </w:rPr>
  </w:style>
  <w:style w:type="paragraph" w:customStyle="1" w:styleId="instruct">
    <w:name w:val="instruct"/>
    <w:basedOn w:val="Normal"/>
    <w:rsid w:val="00593D74"/>
    <w:pPr>
      <w:widowControl w:val="0"/>
      <w:autoSpaceDE w:val="0"/>
      <w:autoSpaceDN w:val="0"/>
      <w:adjustRightInd w:val="0"/>
      <w:spacing w:before="40" w:after="40" w:line="240" w:lineRule="auto"/>
    </w:pPr>
    <w:rPr>
      <w:rFonts w:ascii="Trebuchet MS" w:eastAsia="Times New Roman" w:hAnsi="Trebuchet MS" w:cs="Arial"/>
      <w:i/>
      <w:iCs/>
      <w:kern w:val="0"/>
      <w:sz w:val="20"/>
      <w:szCs w:val="21"/>
      <w:lang w:eastAsia="sk-SK"/>
      <w14:ligatures w14:val="none"/>
    </w:rPr>
  </w:style>
  <w:style w:type="character" w:customStyle="1" w:styleId="InternetLink">
    <w:name w:val="Internet Link"/>
    <w:rsid w:val="00593D74"/>
    <w:rPr>
      <w:color w:val="0000FF"/>
      <w:u w:val="single"/>
    </w:rPr>
  </w:style>
  <w:style w:type="character" w:customStyle="1" w:styleId="Fontdeparagrafimplicit2">
    <w:name w:val="Font de paragraf implicit2"/>
    <w:rsid w:val="00593D74"/>
  </w:style>
  <w:style w:type="character" w:customStyle="1" w:styleId="sp1">
    <w:name w:val="sp1"/>
    <w:rsid w:val="00593D74"/>
    <w:rPr>
      <w:b/>
      <w:bCs/>
      <w:color w:val="8F0000"/>
    </w:rPr>
  </w:style>
  <w:style w:type="character" w:customStyle="1" w:styleId="Fontdeparagrafimplicit1">
    <w:name w:val="Font de paragraf implicit1"/>
    <w:rsid w:val="00593D74"/>
  </w:style>
  <w:style w:type="table" w:customStyle="1" w:styleId="GridTable1Light-Accent511">
    <w:name w:val="Grid Table 1 Light - Accent 511"/>
    <w:basedOn w:val="TableNormal"/>
    <w:uiPriority w:val="46"/>
    <w:rsid w:val="00593D74"/>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593D74"/>
  </w:style>
  <w:style w:type="numbering" w:customStyle="1" w:styleId="NoList13">
    <w:name w:val="No List13"/>
    <w:next w:val="NoList"/>
    <w:semiHidden/>
    <w:unhideWhenUsed/>
    <w:rsid w:val="00593D74"/>
  </w:style>
  <w:style w:type="table" w:customStyle="1" w:styleId="TableGrid25">
    <w:name w:val="Table Grid25"/>
    <w:basedOn w:val="TableNormal"/>
    <w:next w:val="TableGrid"/>
    <w:rsid w:val="00593D7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593D74"/>
  </w:style>
  <w:style w:type="character" w:customStyle="1" w:styleId="MeniuneNerezolvat">
    <w:name w:val="Mențiune Nerezolvat"/>
    <w:uiPriority w:val="99"/>
    <w:semiHidden/>
    <w:unhideWhenUsed/>
    <w:rsid w:val="00593D74"/>
    <w:rPr>
      <w:color w:val="605E5C"/>
      <w:shd w:val="clear" w:color="auto" w:fill="E1DFDD"/>
    </w:rPr>
  </w:style>
  <w:style w:type="character" w:customStyle="1" w:styleId="Fontdeparagrafimplicit">
    <w:name w:val="Font de paragraf implicit"/>
    <w:rsid w:val="0059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3874">
      <w:bodyDiv w:val="1"/>
      <w:marLeft w:val="0"/>
      <w:marRight w:val="0"/>
      <w:marTop w:val="0"/>
      <w:marBottom w:val="0"/>
      <w:divBdr>
        <w:top w:val="none" w:sz="0" w:space="0" w:color="auto"/>
        <w:left w:val="none" w:sz="0" w:space="0" w:color="auto"/>
        <w:bottom w:val="none" w:sz="0" w:space="0" w:color="auto"/>
        <w:right w:val="none" w:sz="0" w:space="0" w:color="auto"/>
      </w:divBdr>
    </w:div>
    <w:div w:id="759067017">
      <w:bodyDiv w:val="1"/>
      <w:marLeft w:val="0"/>
      <w:marRight w:val="0"/>
      <w:marTop w:val="0"/>
      <w:marBottom w:val="0"/>
      <w:divBdr>
        <w:top w:val="none" w:sz="0" w:space="0" w:color="auto"/>
        <w:left w:val="none" w:sz="0" w:space="0" w:color="auto"/>
        <w:bottom w:val="none" w:sz="0" w:space="0" w:color="auto"/>
        <w:right w:val="none" w:sz="0" w:space="0" w:color="auto"/>
      </w:divBdr>
    </w:div>
    <w:div w:id="1217349778">
      <w:bodyDiv w:val="1"/>
      <w:marLeft w:val="0"/>
      <w:marRight w:val="0"/>
      <w:marTop w:val="0"/>
      <w:marBottom w:val="0"/>
      <w:divBdr>
        <w:top w:val="none" w:sz="0" w:space="0" w:color="auto"/>
        <w:left w:val="none" w:sz="0" w:space="0" w:color="auto"/>
        <w:bottom w:val="none" w:sz="0" w:space="0" w:color="auto"/>
        <w:right w:val="none" w:sz="0" w:space="0" w:color="auto"/>
      </w:divBdr>
    </w:div>
    <w:div w:id="19564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20981</Words>
  <Characters>119598</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2024-02-26T20:49:00Z</dcterms:created>
  <dcterms:modified xsi:type="dcterms:W3CDTF">2024-02-26T21:22:00Z</dcterms:modified>
</cp:coreProperties>
</file>